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8589F" w:rsidR="009201B7" w:rsidP="1FB633AC" w:rsidRDefault="52023974" w14:paraId="480DEC25" w14:textId="49F1F6F8" w14:noSpellErr="1">
      <w:pPr>
        <w:pStyle w:val="Heading1"/>
        <w:jc w:val="center"/>
        <w:rPr>
          <w:rFonts w:eastAsia="" w:eastAsiaTheme="minorEastAsia"/>
          <w:b w:val="1"/>
          <w:bCs w:val="1"/>
        </w:rPr>
      </w:pPr>
      <w:r w:rsidRPr="1FB633AC" w:rsidR="52023974">
        <w:rPr>
          <w:rFonts w:eastAsia="" w:eastAsiaTheme="minorEastAsia"/>
          <w:b w:val="1"/>
          <w:bCs w:val="1"/>
        </w:rPr>
        <w:t>2</w:t>
      </w:r>
      <w:r w:rsidRPr="1FB633AC" w:rsidR="567420DC">
        <w:rPr>
          <w:rFonts w:eastAsia="" w:eastAsiaTheme="minorEastAsia"/>
          <w:b w:val="1"/>
          <w:bCs w:val="1"/>
        </w:rPr>
        <w:t>02</w:t>
      </w:r>
      <w:r w:rsidRPr="1FB633AC" w:rsidR="4D93ED3C">
        <w:rPr>
          <w:rFonts w:eastAsia="" w:eastAsiaTheme="minorEastAsia"/>
          <w:b w:val="1"/>
          <w:bCs w:val="1"/>
        </w:rPr>
        <w:t>4</w:t>
      </w:r>
      <w:r w:rsidRPr="1FB633AC" w:rsidR="567420DC">
        <w:rPr>
          <w:rFonts w:eastAsia="" w:eastAsiaTheme="minorEastAsia"/>
          <w:b w:val="1"/>
          <w:bCs w:val="1"/>
        </w:rPr>
        <w:t>-202</w:t>
      </w:r>
      <w:r w:rsidRPr="1FB633AC" w:rsidR="1FE4E994">
        <w:rPr>
          <w:rFonts w:eastAsia="" w:eastAsiaTheme="minorEastAsia"/>
          <w:b w:val="1"/>
          <w:bCs w:val="1"/>
        </w:rPr>
        <w:t>5</w:t>
      </w:r>
      <w:r w:rsidRPr="1FB633AC" w:rsidR="567420DC">
        <w:rPr>
          <w:rFonts w:eastAsia="" w:eastAsiaTheme="minorEastAsia"/>
          <w:b w:val="1"/>
          <w:bCs w:val="1"/>
        </w:rPr>
        <w:t xml:space="preserve"> Utah Healthcare Corps Host Site Application</w:t>
      </w:r>
    </w:p>
    <w:p w:rsidR="0068589F" w:rsidP="1FB633AC" w:rsidRDefault="0068589F" w14:paraId="6D667FAE" w14:textId="77777777" w14:noSpellErr="1">
      <w:pPr>
        <w:spacing w:line="257" w:lineRule="auto"/>
        <w:ind w:left="-20" w:right="-20"/>
        <w:rPr>
          <w:rFonts w:eastAsia="" w:eastAsiaTheme="minorEastAsia"/>
          <w:sz w:val="24"/>
          <w:szCs w:val="24"/>
        </w:rPr>
      </w:pPr>
    </w:p>
    <w:p w:rsidR="009201B7" w:rsidP="1FB633AC" w:rsidRDefault="567420DC" w14:paraId="727018C5" w14:textId="6CBB6D8C" w14:noSpellErr="1">
      <w:pPr>
        <w:spacing w:line="257" w:lineRule="auto"/>
        <w:ind w:left="-20" w:right="-20"/>
        <w:jc w:val="both"/>
        <w:rPr>
          <w:rFonts w:eastAsia="" w:eastAsiaTheme="minorEastAsia"/>
          <w:sz w:val="24"/>
          <w:szCs w:val="24"/>
        </w:rPr>
      </w:pPr>
      <w:r w:rsidRPr="1FB633AC" w:rsidR="567420DC">
        <w:rPr>
          <w:rFonts w:eastAsia="" w:eastAsiaTheme="minorEastAsia"/>
          <w:sz w:val="24"/>
          <w:szCs w:val="24"/>
        </w:rPr>
        <w:t xml:space="preserve">The Utah Healthcare Corps (UHC) AmeriCorps Program is accepting applications for organizations in </w:t>
      </w:r>
      <w:r w:rsidRPr="1FB633AC" w:rsidR="4936F124">
        <w:rPr>
          <w:rFonts w:eastAsia="" w:eastAsiaTheme="minorEastAsia"/>
          <w:sz w:val="24"/>
          <w:szCs w:val="24"/>
        </w:rPr>
        <w:t>Utah</w:t>
      </w:r>
      <w:r w:rsidRPr="1FB633AC" w:rsidR="567420DC">
        <w:rPr>
          <w:rFonts w:eastAsia="" w:eastAsiaTheme="minorEastAsia"/>
          <w:sz w:val="24"/>
          <w:szCs w:val="24"/>
        </w:rPr>
        <w:t xml:space="preserve"> to serve as AmeriCorps host sites. </w:t>
      </w:r>
    </w:p>
    <w:p w:rsidR="009201B7" w:rsidP="1FB633AC" w:rsidRDefault="567420DC" w14:paraId="548E9E2D" w14:textId="6E9431F5">
      <w:pPr>
        <w:spacing w:line="257" w:lineRule="auto"/>
        <w:ind w:left="-20" w:right="-20"/>
        <w:jc w:val="both"/>
        <w:rPr>
          <w:rFonts w:eastAsia="" w:eastAsiaTheme="minorEastAsia"/>
          <w:color w:val="0E101A"/>
          <w:sz w:val="24"/>
          <w:szCs w:val="24"/>
        </w:rPr>
      </w:pPr>
      <w:r w:rsidRPr="4E9D7426" w:rsidR="567420DC">
        <w:rPr>
          <w:rFonts w:eastAsia="" w:eastAsiaTheme="minorEastAsia"/>
          <w:color w:val="0E101A"/>
          <w:sz w:val="24"/>
          <w:szCs w:val="24"/>
        </w:rPr>
        <w:t xml:space="preserve">Hosting an AmeriCorps member is a low-cost </w:t>
      </w:r>
      <w:r w:rsidRPr="4E9D7426" w:rsidR="567420DC">
        <w:rPr>
          <w:rFonts w:eastAsia="" w:eastAsiaTheme="minorEastAsia"/>
          <w:color w:val="0E101A"/>
          <w:sz w:val="24"/>
          <w:szCs w:val="24"/>
        </w:rPr>
        <w:t>option</w:t>
      </w:r>
      <w:r w:rsidRPr="4E9D7426" w:rsidR="567420DC">
        <w:rPr>
          <w:rFonts w:eastAsia="" w:eastAsiaTheme="minorEastAsia"/>
          <w:color w:val="0E101A"/>
          <w:sz w:val="24"/>
          <w:szCs w:val="24"/>
        </w:rPr>
        <w:t xml:space="preserve"> that provides your organization with extra </w:t>
      </w:r>
      <w:r w:rsidRPr="4E9D7426" w:rsidR="0068589F">
        <w:rPr>
          <w:rFonts w:eastAsia="" w:eastAsiaTheme="minorEastAsia"/>
          <w:color w:val="0E101A"/>
          <w:sz w:val="24"/>
          <w:szCs w:val="24"/>
        </w:rPr>
        <w:t>peoplepower</w:t>
      </w:r>
      <w:r w:rsidRPr="4E9D7426" w:rsidR="567420DC">
        <w:rPr>
          <w:rFonts w:eastAsia="" w:eastAsiaTheme="minorEastAsia"/>
          <w:color w:val="0E101A"/>
          <w:sz w:val="24"/>
          <w:szCs w:val="24"/>
        </w:rPr>
        <w:t>. Th</w:t>
      </w:r>
      <w:r w:rsidRPr="4E9D7426" w:rsidR="5775A011">
        <w:rPr>
          <w:rFonts w:eastAsia="" w:eastAsiaTheme="minorEastAsia"/>
          <w:color w:val="0E101A"/>
          <w:sz w:val="24"/>
          <w:szCs w:val="24"/>
        </w:rPr>
        <w:t>is</w:t>
      </w:r>
      <w:r w:rsidRPr="4E9D7426" w:rsidR="567420DC">
        <w:rPr>
          <w:rFonts w:eastAsia="" w:eastAsiaTheme="minorEastAsia"/>
          <w:color w:val="0E101A"/>
          <w:sz w:val="24"/>
          <w:szCs w:val="24"/>
        </w:rPr>
        <w:t xml:space="preserve"> extra support can enhance </w:t>
      </w:r>
      <w:r w:rsidRPr="4E9D7426" w:rsidR="0068589F">
        <w:rPr>
          <w:rFonts w:eastAsia="" w:eastAsiaTheme="minorEastAsia"/>
          <w:color w:val="0E101A"/>
          <w:sz w:val="24"/>
          <w:szCs w:val="24"/>
        </w:rPr>
        <w:t xml:space="preserve">and extend </w:t>
      </w:r>
      <w:r w:rsidRPr="4E9D7426" w:rsidR="567420DC">
        <w:rPr>
          <w:rFonts w:eastAsia="" w:eastAsiaTheme="minorEastAsia"/>
          <w:color w:val="0E101A"/>
          <w:sz w:val="24"/>
          <w:szCs w:val="24"/>
        </w:rPr>
        <w:t xml:space="preserve">your organization’s </w:t>
      </w:r>
      <w:r w:rsidRPr="4E9D7426" w:rsidR="567420DC">
        <w:rPr>
          <w:rFonts w:eastAsia="" w:eastAsiaTheme="minorEastAsia"/>
          <w:color w:val="0E101A"/>
          <w:sz w:val="24"/>
          <w:szCs w:val="24"/>
        </w:rPr>
        <w:t>capacity</w:t>
      </w:r>
      <w:r w:rsidRPr="4E9D7426" w:rsidR="567420DC">
        <w:rPr>
          <w:rFonts w:eastAsia="" w:eastAsiaTheme="minorEastAsia"/>
          <w:color w:val="0E101A"/>
          <w:sz w:val="24"/>
          <w:szCs w:val="24"/>
        </w:rPr>
        <w:t xml:space="preserve"> by supporting </w:t>
      </w:r>
      <w:r w:rsidRPr="4E9D7426" w:rsidR="0068589F">
        <w:rPr>
          <w:rFonts w:eastAsia="" w:eastAsiaTheme="minorEastAsia"/>
          <w:color w:val="0E101A"/>
          <w:sz w:val="24"/>
          <w:szCs w:val="24"/>
        </w:rPr>
        <w:t xml:space="preserve">community </w:t>
      </w:r>
      <w:r w:rsidRPr="4E9D7426" w:rsidR="567420DC">
        <w:rPr>
          <w:rFonts w:eastAsia="" w:eastAsiaTheme="minorEastAsia"/>
          <w:color w:val="0E101A"/>
          <w:sz w:val="24"/>
          <w:szCs w:val="24"/>
        </w:rPr>
        <w:t xml:space="preserve">health and well-being programs and initiatives. Members can provide a variety of </w:t>
      </w:r>
      <w:r w:rsidRPr="4E9D7426" w:rsidR="0068589F">
        <w:rPr>
          <w:rFonts w:eastAsia="" w:eastAsiaTheme="minorEastAsia"/>
          <w:color w:val="0E101A"/>
          <w:sz w:val="24"/>
          <w:szCs w:val="24"/>
        </w:rPr>
        <w:t xml:space="preserve">direct </w:t>
      </w:r>
      <w:r w:rsidRPr="4E9D7426" w:rsidR="567420DC">
        <w:rPr>
          <w:rFonts w:eastAsia="" w:eastAsiaTheme="minorEastAsia"/>
          <w:color w:val="0E101A"/>
          <w:sz w:val="24"/>
          <w:szCs w:val="24"/>
        </w:rPr>
        <w:t>service activities to su</w:t>
      </w:r>
      <w:r w:rsidRPr="4E9D7426" w:rsidR="46FEF791">
        <w:rPr>
          <w:rFonts w:eastAsia="" w:eastAsiaTheme="minorEastAsia"/>
          <w:color w:val="0E101A"/>
          <w:sz w:val="24"/>
          <w:szCs w:val="24"/>
        </w:rPr>
        <w:t>p</w:t>
      </w:r>
      <w:r w:rsidRPr="4E9D7426" w:rsidR="567420DC">
        <w:rPr>
          <w:rFonts w:eastAsia="" w:eastAsiaTheme="minorEastAsia"/>
          <w:color w:val="0E101A"/>
          <w:sz w:val="24"/>
          <w:szCs w:val="24"/>
        </w:rPr>
        <w:t xml:space="preserve">port your organization’s </w:t>
      </w:r>
      <w:r w:rsidRPr="4E9D7426" w:rsidR="0068589F">
        <w:rPr>
          <w:rFonts w:eastAsia="" w:eastAsiaTheme="minorEastAsia"/>
          <w:color w:val="0E101A"/>
          <w:sz w:val="24"/>
          <w:szCs w:val="24"/>
        </w:rPr>
        <w:t>mission</w:t>
      </w:r>
      <w:r w:rsidRPr="4E9D7426" w:rsidR="567420DC">
        <w:rPr>
          <w:rFonts w:eastAsia="" w:eastAsiaTheme="minorEastAsia"/>
          <w:color w:val="0E101A"/>
          <w:sz w:val="24"/>
          <w:szCs w:val="24"/>
        </w:rPr>
        <w:t xml:space="preserve">. </w:t>
      </w:r>
      <w:r w:rsidRPr="4E9D7426" w:rsidR="096E8085">
        <w:rPr>
          <w:rFonts w:eastAsia="" w:eastAsiaTheme="minorEastAsia"/>
          <w:color w:val="0E101A"/>
          <w:sz w:val="24"/>
          <w:szCs w:val="24"/>
        </w:rPr>
        <w:t>Primary member responsibilities may include:</w:t>
      </w:r>
    </w:p>
    <w:p w:rsidR="009201B7" w:rsidP="1FB633AC" w:rsidRDefault="096E8085" w14:paraId="0A208E15" w14:textId="2C9EB064" w14:noSpellErr="1">
      <w:pPr>
        <w:pStyle w:val="ListParagraph"/>
        <w:numPr>
          <w:ilvl w:val="0"/>
          <w:numId w:val="15"/>
        </w:numPr>
        <w:shd w:val="clear" w:color="auto" w:fill="FFFFFF" w:themeFill="background1"/>
        <w:spacing w:after="0"/>
        <w:ind w:left="700" w:right="-20"/>
        <w:jc w:val="both"/>
        <w:rPr>
          <w:rFonts w:eastAsia="" w:eastAsiaTheme="minorEastAsia"/>
          <w:color w:val="000000" w:themeColor="text1"/>
          <w:sz w:val="24"/>
          <w:szCs w:val="24"/>
        </w:rPr>
      </w:pPr>
      <w:r w:rsidRPr="1FB633AC" w:rsidR="096E8085">
        <w:rPr>
          <w:rFonts w:eastAsia="" w:eastAsiaTheme="minorEastAsia"/>
          <w:color w:val="000000" w:themeColor="text1" w:themeTint="FF" w:themeShade="FF"/>
          <w:sz w:val="24"/>
          <w:szCs w:val="24"/>
        </w:rPr>
        <w:t xml:space="preserve">Establishing trusting relationships with patients and their families to help them become more engaged in their health </w:t>
      </w:r>
    </w:p>
    <w:p w:rsidR="009201B7" w:rsidP="1FB633AC" w:rsidRDefault="096E8085" w14:paraId="6D87714B" w14:textId="69704367" w14:noSpellErr="1">
      <w:pPr>
        <w:pStyle w:val="ListParagraph"/>
        <w:numPr>
          <w:ilvl w:val="0"/>
          <w:numId w:val="15"/>
        </w:numPr>
        <w:shd w:val="clear" w:color="auto" w:fill="FFFFFF" w:themeFill="background1"/>
        <w:spacing w:after="0"/>
        <w:ind w:left="700" w:right="-20"/>
        <w:jc w:val="both"/>
        <w:rPr>
          <w:rFonts w:eastAsia="" w:eastAsiaTheme="minorEastAsia"/>
          <w:color w:val="000000" w:themeColor="text1"/>
          <w:sz w:val="24"/>
          <w:szCs w:val="24"/>
        </w:rPr>
      </w:pPr>
      <w:r w:rsidRPr="1FB633AC" w:rsidR="096E8085">
        <w:rPr>
          <w:rFonts w:eastAsia="" w:eastAsiaTheme="minorEastAsia"/>
          <w:color w:val="000000" w:themeColor="text1" w:themeTint="FF" w:themeShade="FF"/>
          <w:sz w:val="24"/>
          <w:szCs w:val="24"/>
        </w:rPr>
        <w:t xml:space="preserve">Conducting intake interviews with patients </w:t>
      </w:r>
      <w:r w:rsidRPr="1FB633AC" w:rsidR="096E8085">
        <w:rPr>
          <w:rFonts w:eastAsia="" w:eastAsiaTheme="minorEastAsia"/>
          <w:color w:val="000000" w:themeColor="text1" w:themeTint="FF" w:themeShade="FF"/>
          <w:sz w:val="24"/>
          <w:szCs w:val="24"/>
        </w:rPr>
        <w:t>utilizing</w:t>
      </w:r>
      <w:r w:rsidRPr="1FB633AC" w:rsidR="096E8085">
        <w:rPr>
          <w:rFonts w:eastAsia="" w:eastAsiaTheme="minorEastAsia"/>
          <w:color w:val="000000" w:themeColor="text1" w:themeTint="FF" w:themeShade="FF"/>
          <w:sz w:val="24"/>
          <w:szCs w:val="24"/>
        </w:rPr>
        <w:t xml:space="preserve"> motivational interviewing and health coaching, and enrolling and/or referring patients into applicable health and community resources </w:t>
      </w:r>
    </w:p>
    <w:p w:rsidR="009201B7" w:rsidP="1FB633AC" w:rsidRDefault="096E8085" w14:paraId="501F4CDD" w14:textId="47F9AC40" w14:noSpellErr="1">
      <w:pPr>
        <w:pStyle w:val="ListParagraph"/>
        <w:numPr>
          <w:ilvl w:val="0"/>
          <w:numId w:val="15"/>
        </w:numPr>
        <w:shd w:val="clear" w:color="auto" w:fill="FFFFFF" w:themeFill="background1"/>
        <w:spacing w:after="0"/>
        <w:ind w:left="700" w:right="-20"/>
        <w:jc w:val="both"/>
        <w:rPr>
          <w:rFonts w:eastAsia="" w:eastAsiaTheme="minorEastAsia"/>
          <w:color w:val="000000" w:themeColor="text1"/>
          <w:sz w:val="24"/>
          <w:szCs w:val="24"/>
        </w:rPr>
      </w:pPr>
      <w:r w:rsidRPr="1FB633AC" w:rsidR="096E8085">
        <w:rPr>
          <w:rFonts w:eastAsia="" w:eastAsiaTheme="minorEastAsia"/>
          <w:color w:val="000000" w:themeColor="text1" w:themeTint="FF" w:themeShade="FF"/>
          <w:sz w:val="24"/>
          <w:szCs w:val="24"/>
        </w:rPr>
        <w:t xml:space="preserve">Following-up with patients via phone calls, home visits, and visits to other settings where patients can be found </w:t>
      </w:r>
    </w:p>
    <w:p w:rsidR="009201B7" w:rsidP="1FB633AC" w:rsidRDefault="096E8085" w14:paraId="4BF653A7" w14:textId="2BBDF075" w14:noSpellErr="1">
      <w:pPr>
        <w:pStyle w:val="ListParagraph"/>
        <w:numPr>
          <w:ilvl w:val="0"/>
          <w:numId w:val="15"/>
        </w:numPr>
        <w:shd w:val="clear" w:color="auto" w:fill="FFFFFF" w:themeFill="background1"/>
        <w:spacing w:after="0"/>
        <w:ind w:left="700" w:right="-20"/>
        <w:jc w:val="both"/>
        <w:rPr>
          <w:rFonts w:eastAsia="" w:eastAsiaTheme="minorEastAsia"/>
          <w:color w:val="000000" w:themeColor="text1"/>
          <w:sz w:val="24"/>
          <w:szCs w:val="24"/>
        </w:rPr>
      </w:pPr>
      <w:r w:rsidRPr="1FB633AC" w:rsidR="096E8085">
        <w:rPr>
          <w:rFonts w:eastAsia="" w:eastAsiaTheme="minorEastAsia"/>
          <w:color w:val="000000" w:themeColor="text1" w:themeTint="FF" w:themeShade="FF"/>
          <w:sz w:val="24"/>
          <w:szCs w:val="24"/>
        </w:rPr>
        <w:t xml:space="preserve">Working closely with clinical teams to ensure that patients have comprehensive and coordinated care </w:t>
      </w:r>
    </w:p>
    <w:p w:rsidR="009201B7" w:rsidP="1FB633AC" w:rsidRDefault="096E8085" w14:paraId="554E0178" w14:textId="6E59E4D6" w14:noSpellErr="1">
      <w:pPr>
        <w:pStyle w:val="ListParagraph"/>
        <w:numPr>
          <w:ilvl w:val="0"/>
          <w:numId w:val="15"/>
        </w:numPr>
        <w:shd w:val="clear" w:color="auto" w:fill="FFFFFF" w:themeFill="background1"/>
        <w:spacing w:after="0"/>
        <w:ind w:left="700" w:right="-20"/>
        <w:jc w:val="both"/>
        <w:rPr>
          <w:rFonts w:eastAsia="" w:eastAsiaTheme="minorEastAsia"/>
          <w:color w:val="000000" w:themeColor="text1"/>
          <w:sz w:val="24"/>
          <w:szCs w:val="24"/>
        </w:rPr>
      </w:pPr>
      <w:r w:rsidRPr="1FB633AC" w:rsidR="096E8085">
        <w:rPr>
          <w:rFonts w:eastAsia="" w:eastAsiaTheme="minorEastAsia"/>
          <w:color w:val="000000" w:themeColor="text1" w:themeTint="FF" w:themeShade="FF"/>
          <w:sz w:val="24"/>
          <w:szCs w:val="24"/>
        </w:rPr>
        <w:t xml:space="preserve">Documenting patient activities and outcomes in </w:t>
      </w:r>
      <w:r w:rsidRPr="1FB633AC" w:rsidR="096E8085">
        <w:rPr>
          <w:rFonts w:eastAsia="" w:eastAsiaTheme="minorEastAsia"/>
          <w:color w:val="000000" w:themeColor="text1" w:themeTint="FF" w:themeShade="FF"/>
          <w:sz w:val="24"/>
          <w:szCs w:val="24"/>
        </w:rPr>
        <w:t>appropriate databases</w:t>
      </w:r>
      <w:r w:rsidRPr="1FB633AC" w:rsidR="096E8085">
        <w:rPr>
          <w:rFonts w:eastAsia="" w:eastAsiaTheme="minorEastAsia"/>
          <w:color w:val="000000" w:themeColor="text1" w:themeTint="FF" w:themeShade="FF"/>
          <w:sz w:val="24"/>
          <w:szCs w:val="24"/>
        </w:rPr>
        <w:t xml:space="preserve"> </w:t>
      </w:r>
    </w:p>
    <w:p w:rsidR="009201B7" w:rsidP="1FB633AC" w:rsidRDefault="096E8085" w14:paraId="434EF451" w14:textId="7E440A8D" w14:noSpellErr="1">
      <w:pPr>
        <w:pStyle w:val="ListParagraph"/>
        <w:numPr>
          <w:ilvl w:val="0"/>
          <w:numId w:val="15"/>
        </w:numPr>
        <w:shd w:val="clear" w:color="auto" w:fill="FFFFFF" w:themeFill="background1"/>
        <w:spacing w:after="0"/>
        <w:ind w:left="700" w:right="-20"/>
        <w:jc w:val="both"/>
        <w:rPr>
          <w:rFonts w:eastAsia="" w:eastAsiaTheme="minorEastAsia"/>
          <w:color w:val="000000" w:themeColor="text1"/>
          <w:sz w:val="24"/>
          <w:szCs w:val="24"/>
        </w:rPr>
      </w:pPr>
      <w:r w:rsidRPr="1FB633AC" w:rsidR="096E8085">
        <w:rPr>
          <w:rFonts w:eastAsia="" w:eastAsiaTheme="minorEastAsia"/>
          <w:color w:val="000000" w:themeColor="text1" w:themeTint="FF" w:themeShade="FF"/>
          <w:sz w:val="24"/>
          <w:szCs w:val="24"/>
        </w:rPr>
        <w:t xml:space="preserve">Attending team meetings as assigned to discuss progress, successes, and challenges related to the position </w:t>
      </w:r>
    </w:p>
    <w:p w:rsidR="009201B7" w:rsidP="1FB633AC" w:rsidRDefault="096E8085" w14:paraId="17D4DB80" w14:textId="5BDF7645" w14:noSpellErr="1">
      <w:pPr>
        <w:pStyle w:val="ListParagraph"/>
        <w:numPr>
          <w:ilvl w:val="0"/>
          <w:numId w:val="15"/>
        </w:numPr>
        <w:shd w:val="clear" w:color="auto" w:fill="FFFFFF" w:themeFill="background1"/>
        <w:spacing w:after="0"/>
        <w:ind w:left="700" w:right="-20"/>
        <w:jc w:val="both"/>
        <w:rPr>
          <w:rFonts w:eastAsia="" w:eastAsiaTheme="minorEastAsia"/>
          <w:color w:val="000000" w:themeColor="text1"/>
          <w:sz w:val="24"/>
          <w:szCs w:val="24"/>
        </w:rPr>
      </w:pPr>
      <w:r w:rsidRPr="1FB633AC" w:rsidR="096E8085">
        <w:rPr>
          <w:rFonts w:eastAsia="" w:eastAsiaTheme="minorEastAsia"/>
          <w:color w:val="000000" w:themeColor="text1" w:themeTint="FF" w:themeShade="FF"/>
          <w:sz w:val="24"/>
          <w:szCs w:val="24"/>
        </w:rPr>
        <w:t>Other duties as assigned by clinic or supervisors</w:t>
      </w:r>
      <w:r w:rsidRPr="1FB633AC" w:rsidR="0068589F">
        <w:rPr>
          <w:rFonts w:eastAsia="" w:eastAsiaTheme="minorEastAsia"/>
          <w:color w:val="000000" w:themeColor="text1" w:themeTint="FF" w:themeShade="FF"/>
          <w:sz w:val="24"/>
          <w:szCs w:val="24"/>
        </w:rPr>
        <w:t>, which</w:t>
      </w:r>
      <w:r w:rsidRPr="1FB633AC" w:rsidR="096E8085">
        <w:rPr>
          <w:rFonts w:eastAsia="" w:eastAsiaTheme="minorEastAsia"/>
          <w:color w:val="000000" w:themeColor="text1" w:themeTint="FF" w:themeShade="FF"/>
          <w:sz w:val="24"/>
          <w:szCs w:val="24"/>
        </w:rPr>
        <w:t xml:space="preserve"> must be </w:t>
      </w:r>
      <w:r w:rsidRPr="1FB633AC" w:rsidR="096E8085">
        <w:rPr>
          <w:rFonts w:eastAsia="" w:eastAsiaTheme="minorEastAsia"/>
          <w:color w:val="000000" w:themeColor="text1" w:themeTint="FF" w:themeShade="FF"/>
          <w:sz w:val="24"/>
          <w:szCs w:val="24"/>
        </w:rPr>
        <w:t>in accordance with</w:t>
      </w:r>
      <w:r w:rsidRPr="1FB633AC" w:rsidR="096E8085">
        <w:rPr>
          <w:rFonts w:eastAsia="" w:eastAsiaTheme="minorEastAsia"/>
          <w:color w:val="000000" w:themeColor="text1" w:themeTint="FF" w:themeShade="FF"/>
          <w:sz w:val="24"/>
          <w:szCs w:val="24"/>
        </w:rPr>
        <w:t xml:space="preserve"> AmeriCorps terms and conditions</w:t>
      </w:r>
    </w:p>
    <w:p w:rsidR="009201B7" w:rsidP="1FB633AC" w:rsidRDefault="009201B7" w14:paraId="52B09C36" w14:textId="7442ECD9" w14:noSpellErr="1">
      <w:pPr>
        <w:shd w:val="clear" w:color="auto" w:fill="FFFFFF" w:themeFill="background1"/>
        <w:spacing w:after="0"/>
        <w:ind w:right="-20"/>
        <w:jc w:val="both"/>
        <w:rPr>
          <w:rFonts w:eastAsia="" w:eastAsiaTheme="minorEastAsia"/>
          <w:color w:val="000000" w:themeColor="text1"/>
          <w:sz w:val="24"/>
          <w:szCs w:val="24"/>
        </w:rPr>
      </w:pPr>
    </w:p>
    <w:p w:rsidR="009201B7" w:rsidP="1FB633AC" w:rsidRDefault="33BD0692" w14:paraId="3D2F1E12" w14:textId="64F69909">
      <w:pPr>
        <w:shd w:val="clear" w:color="auto" w:fill="FFFFFF" w:themeFill="background1"/>
        <w:spacing w:after="0"/>
        <w:ind w:right="-20"/>
        <w:jc w:val="both"/>
        <w:rPr>
          <w:rFonts w:eastAsia="" w:eastAsiaTheme="minorEastAsia"/>
          <w:color w:val="000000" w:themeColor="text1"/>
          <w:sz w:val="24"/>
          <w:szCs w:val="24"/>
        </w:rPr>
      </w:pPr>
      <w:r w:rsidRPr="4E9D7426" w:rsidR="33BD0692">
        <w:rPr>
          <w:rFonts w:eastAsia="" w:eastAsiaTheme="minorEastAsia"/>
          <w:color w:val="000000" w:themeColor="text1" w:themeTint="FF" w:themeShade="FF"/>
          <w:sz w:val="24"/>
          <w:szCs w:val="24"/>
        </w:rPr>
        <w:t xml:space="preserve">Our program has a goal of 100% enrollment and 100% retention over the </w:t>
      </w:r>
      <w:r w:rsidRPr="4E9D7426" w:rsidR="0068589F">
        <w:rPr>
          <w:rFonts w:eastAsia="" w:eastAsiaTheme="minorEastAsia"/>
          <w:color w:val="000000" w:themeColor="text1" w:themeTint="FF" w:themeShade="FF"/>
          <w:sz w:val="24"/>
          <w:szCs w:val="24"/>
        </w:rPr>
        <w:t>grant year</w:t>
      </w:r>
      <w:r w:rsidRPr="4E9D7426" w:rsidR="33BD0692">
        <w:rPr>
          <w:rFonts w:eastAsia="" w:eastAsiaTheme="minorEastAsia"/>
          <w:color w:val="000000" w:themeColor="text1" w:themeTint="FF" w:themeShade="FF"/>
          <w:sz w:val="24"/>
          <w:szCs w:val="24"/>
        </w:rPr>
        <w:t>.</w:t>
      </w:r>
      <w:r w:rsidRPr="4E9D7426" w:rsidR="33BD0692">
        <w:rPr>
          <w:rFonts w:eastAsia="" w:eastAsiaTheme="minorEastAsia"/>
          <w:b w:val="1"/>
          <w:bCs w:val="1"/>
          <w:color w:val="000000" w:themeColor="text1" w:themeTint="FF" w:themeShade="FF"/>
          <w:sz w:val="24"/>
          <w:szCs w:val="24"/>
        </w:rPr>
        <w:t xml:space="preserve"> A key element to our success is the </w:t>
      </w:r>
      <w:ins w:author="Loralei Festi" w:date="2024-05-15T20:28:14.966Z" w:id="353324279">
        <w:r w:rsidRPr="4E9D7426" w:rsidR="7D041CB2">
          <w:rPr>
            <w:rFonts w:eastAsia="" w:eastAsiaTheme="minorEastAsia"/>
            <w:b w:val="1"/>
            <w:bCs w:val="1"/>
            <w:color w:val="000000" w:themeColor="text1" w:themeTint="FF" w:themeShade="FF"/>
            <w:sz w:val="24"/>
            <w:szCs w:val="24"/>
          </w:rPr>
          <w:t>dedicated support</w:t>
        </w:r>
      </w:ins>
      <w:r w:rsidRPr="4E9D7426" w:rsidR="33BD0692">
        <w:rPr>
          <w:rFonts w:eastAsia="" w:eastAsiaTheme="minorEastAsia"/>
          <w:b w:val="1"/>
          <w:bCs w:val="1"/>
          <w:color w:val="000000" w:themeColor="text1" w:themeTint="FF" w:themeShade="FF"/>
          <w:sz w:val="24"/>
          <w:szCs w:val="24"/>
        </w:rPr>
        <w:t xml:space="preserve"> and supervision that members receive at their host site. UHC members serve at least 3</w:t>
      </w:r>
      <w:r w:rsidRPr="4E9D7426" w:rsidR="0F9803F7">
        <w:rPr>
          <w:rFonts w:eastAsia="" w:eastAsiaTheme="minorEastAsia"/>
          <w:b w:val="1"/>
          <w:bCs w:val="1"/>
          <w:color w:val="000000" w:themeColor="text1" w:themeTint="FF" w:themeShade="FF"/>
          <w:sz w:val="24"/>
          <w:szCs w:val="24"/>
        </w:rPr>
        <w:t>6</w:t>
      </w:r>
      <w:r w:rsidRPr="4E9D7426" w:rsidR="33BD0692">
        <w:rPr>
          <w:rFonts w:eastAsia="" w:eastAsiaTheme="minorEastAsia"/>
          <w:b w:val="1"/>
          <w:bCs w:val="1"/>
          <w:color w:val="000000" w:themeColor="text1" w:themeTint="FF" w:themeShade="FF"/>
          <w:sz w:val="24"/>
          <w:szCs w:val="24"/>
        </w:rPr>
        <w:t>-</w:t>
      </w:r>
      <w:bookmarkStart w:name="_Int_V2ZImumQ" w:id="285922814"/>
      <w:r w:rsidRPr="4E9D7426" w:rsidR="33BD0692">
        <w:rPr>
          <w:rFonts w:eastAsia="" w:eastAsiaTheme="minorEastAsia"/>
          <w:b w:val="1"/>
          <w:bCs w:val="1"/>
          <w:color w:val="000000" w:themeColor="text1" w:themeTint="FF" w:themeShade="FF"/>
          <w:sz w:val="24"/>
          <w:szCs w:val="24"/>
        </w:rPr>
        <w:t>40 hours</w:t>
      </w:r>
      <w:bookmarkEnd w:id="285922814"/>
      <w:r w:rsidRPr="4E9D7426" w:rsidR="33BD0692">
        <w:rPr>
          <w:rFonts w:eastAsia="" w:eastAsiaTheme="minorEastAsia"/>
          <w:b w:val="1"/>
          <w:bCs w:val="1"/>
          <w:color w:val="000000" w:themeColor="text1" w:themeTint="FF" w:themeShade="FF"/>
          <w:sz w:val="24"/>
          <w:szCs w:val="24"/>
        </w:rPr>
        <w:t xml:space="preserve"> per week during their term of service.</w:t>
      </w:r>
      <w:r w:rsidRPr="4E9D7426" w:rsidR="33BD0692">
        <w:rPr>
          <w:rFonts w:eastAsia="" w:eastAsiaTheme="minorEastAsia"/>
          <w:color w:val="000000" w:themeColor="text1" w:themeTint="FF" w:themeShade="FF"/>
          <w:sz w:val="24"/>
          <w:szCs w:val="24"/>
        </w:rPr>
        <w:t xml:space="preserve"> Host sites are essential in helping us meet our recruitment and retention goals along with providing members with enough </w:t>
      </w:r>
      <w:r w:rsidRPr="4E9D7426" w:rsidR="0068589F">
        <w:rPr>
          <w:rFonts w:eastAsia="" w:eastAsiaTheme="minorEastAsia"/>
          <w:color w:val="000000" w:themeColor="text1" w:themeTint="FF" w:themeShade="FF"/>
          <w:sz w:val="24"/>
          <w:szCs w:val="24"/>
        </w:rPr>
        <w:t xml:space="preserve">direct service </w:t>
      </w:r>
      <w:r w:rsidRPr="4E9D7426" w:rsidR="33BD0692">
        <w:rPr>
          <w:rFonts w:eastAsia="" w:eastAsiaTheme="minorEastAsia"/>
          <w:color w:val="000000" w:themeColor="text1" w:themeTint="FF" w:themeShade="FF"/>
          <w:sz w:val="24"/>
          <w:szCs w:val="24"/>
        </w:rPr>
        <w:t>activit</w:t>
      </w:r>
      <w:r w:rsidRPr="4E9D7426" w:rsidR="0068589F">
        <w:rPr>
          <w:rFonts w:eastAsia="" w:eastAsiaTheme="minorEastAsia"/>
          <w:color w:val="000000" w:themeColor="text1" w:themeTint="FF" w:themeShade="FF"/>
          <w:sz w:val="24"/>
          <w:szCs w:val="24"/>
        </w:rPr>
        <w:t>ies</w:t>
      </w:r>
      <w:r w:rsidRPr="4E9D7426" w:rsidR="33BD0692">
        <w:rPr>
          <w:rFonts w:eastAsia="" w:eastAsiaTheme="minorEastAsia"/>
          <w:color w:val="000000" w:themeColor="text1" w:themeTint="FF" w:themeShade="FF"/>
          <w:sz w:val="24"/>
          <w:szCs w:val="24"/>
        </w:rPr>
        <w:t xml:space="preserve"> to serve at least 33-40 hours/week. </w:t>
      </w:r>
    </w:p>
    <w:p w:rsidR="009201B7" w:rsidP="1FB633AC" w:rsidRDefault="009201B7" w14:paraId="4EEAA6BB" w14:textId="4E1415B5" w14:noSpellErr="1">
      <w:pPr>
        <w:shd w:val="clear" w:color="auto" w:fill="FFFFFF" w:themeFill="background1"/>
        <w:spacing w:after="0"/>
        <w:ind w:right="-20"/>
        <w:jc w:val="both"/>
        <w:rPr>
          <w:rFonts w:eastAsia="" w:eastAsiaTheme="minorEastAsia"/>
          <w:color w:val="000000" w:themeColor="text1"/>
          <w:sz w:val="24"/>
          <w:szCs w:val="24"/>
        </w:rPr>
      </w:pPr>
    </w:p>
    <w:p w:rsidR="009201B7" w:rsidP="1FB633AC" w:rsidRDefault="4513418E" w14:paraId="44A906C7" w14:textId="230223BD">
      <w:pPr>
        <w:shd w:val="clear" w:color="auto" w:fill="FFFFFF" w:themeFill="background1"/>
        <w:spacing w:after="0"/>
        <w:ind w:right="-20"/>
        <w:jc w:val="both"/>
        <w:rPr>
          <w:rFonts w:eastAsia="" w:eastAsiaTheme="minorEastAsia"/>
          <w:color w:val="000000" w:themeColor="text1"/>
          <w:sz w:val="24"/>
          <w:szCs w:val="24"/>
        </w:rPr>
      </w:pPr>
      <w:r w:rsidRPr="287B914A" w:rsidR="4513418E">
        <w:rPr>
          <w:rFonts w:eastAsia="" w:eastAsiaTheme="minorEastAsia"/>
          <w:color w:val="000000" w:themeColor="text1" w:themeTint="FF" w:themeShade="FF"/>
          <w:sz w:val="24"/>
          <w:szCs w:val="24"/>
        </w:rPr>
        <w:t xml:space="preserve">It is critical that site supervisors are prepared to spend time and energy </w:t>
      </w:r>
      <w:r w:rsidRPr="287B914A" w:rsidR="51A9A801">
        <w:rPr>
          <w:rFonts w:eastAsia="" w:eastAsiaTheme="minorEastAsia"/>
          <w:color w:val="000000" w:themeColor="text1" w:themeTint="FF" w:themeShade="FF"/>
          <w:sz w:val="24"/>
          <w:szCs w:val="24"/>
        </w:rPr>
        <w:t>ensuring members</w:t>
      </w:r>
      <w:r w:rsidRPr="287B914A" w:rsidR="541378B7">
        <w:rPr>
          <w:rFonts w:eastAsia="" w:eastAsiaTheme="minorEastAsia"/>
          <w:color w:val="000000" w:themeColor="text1" w:themeTint="FF" w:themeShade="FF"/>
          <w:sz w:val="24"/>
          <w:szCs w:val="24"/>
        </w:rPr>
        <w:t xml:space="preserve"> </w:t>
      </w:r>
      <w:r w:rsidRPr="287B914A" w:rsidR="4513418E">
        <w:rPr>
          <w:rFonts w:eastAsia="" w:eastAsiaTheme="minorEastAsia"/>
          <w:color w:val="000000" w:themeColor="text1" w:themeTint="FF" w:themeShade="FF"/>
          <w:sz w:val="24"/>
          <w:szCs w:val="24"/>
        </w:rPr>
        <w:t>are set up for success at their site</w:t>
      </w:r>
      <w:r w:rsidRPr="287B914A" w:rsidR="29D94FBF">
        <w:rPr>
          <w:rFonts w:eastAsia="" w:eastAsiaTheme="minorEastAsia"/>
          <w:color w:val="000000" w:themeColor="text1" w:themeTint="FF" w:themeShade="FF"/>
          <w:sz w:val="24"/>
          <w:szCs w:val="24"/>
        </w:rPr>
        <w:t xml:space="preserve">. </w:t>
      </w:r>
      <w:r w:rsidRPr="287B914A" w:rsidR="14FB1864">
        <w:rPr>
          <w:rFonts w:eastAsia="" w:eastAsiaTheme="minorEastAsia"/>
          <w:color w:val="000000" w:themeColor="text1" w:themeTint="FF" w:themeShade="FF"/>
          <w:sz w:val="24"/>
          <w:szCs w:val="24"/>
        </w:rPr>
        <w:t>Like a new employee, AmeriCorps members will need training, goal setting, regular weekly communication, and flexibility to perform their service duties well and accomplish goals for the host organization.</w:t>
      </w:r>
    </w:p>
    <w:p w:rsidR="287B914A" w:rsidP="287B914A" w:rsidRDefault="287B914A" w14:paraId="7507DB3F" w14:textId="136E61DC">
      <w:pPr>
        <w:pStyle w:val="Normal"/>
        <w:spacing w:line="257" w:lineRule="auto"/>
        <w:ind w:left="-20" w:right="-20"/>
        <w:jc w:val="both"/>
        <w:rPr>
          <w:rFonts w:eastAsia="" w:eastAsiaTheme="minorEastAsia"/>
          <w:b w:val="1"/>
          <w:bCs w:val="1"/>
          <w:i w:val="1"/>
          <w:iCs w:val="1"/>
          <w:sz w:val="24"/>
          <w:szCs w:val="24"/>
          <w:u w:val="single"/>
        </w:rPr>
      </w:pPr>
    </w:p>
    <w:p w:rsidR="287B914A" w:rsidP="287B914A" w:rsidRDefault="287B914A" w14:paraId="1E814BB8" w14:textId="6396CE33">
      <w:pPr>
        <w:pStyle w:val="Normal"/>
        <w:spacing w:line="257" w:lineRule="auto"/>
        <w:ind w:left="-20" w:right="-20"/>
        <w:jc w:val="both"/>
        <w:rPr>
          <w:rFonts w:eastAsia="" w:eastAsiaTheme="minorEastAsia"/>
          <w:b w:val="1"/>
          <w:bCs w:val="1"/>
          <w:i w:val="1"/>
          <w:iCs w:val="1"/>
          <w:sz w:val="24"/>
          <w:szCs w:val="24"/>
          <w:u w:val="single"/>
        </w:rPr>
      </w:pPr>
    </w:p>
    <w:p w:rsidR="287B914A" w:rsidP="287B914A" w:rsidRDefault="287B914A" w14:paraId="42C3224B" w14:textId="1F3D4B0E">
      <w:pPr>
        <w:pStyle w:val="Normal"/>
        <w:spacing w:line="257" w:lineRule="auto"/>
        <w:ind w:left="-20" w:right="-20"/>
        <w:jc w:val="both"/>
        <w:rPr>
          <w:rFonts w:eastAsia="" w:eastAsiaTheme="minorEastAsia"/>
          <w:b w:val="1"/>
          <w:bCs w:val="1"/>
          <w:i w:val="1"/>
          <w:iCs w:val="1"/>
          <w:sz w:val="24"/>
          <w:szCs w:val="24"/>
          <w:u w:val="single"/>
        </w:rPr>
      </w:pPr>
    </w:p>
    <w:p w:rsidR="009201B7" w:rsidP="287B914A" w:rsidRDefault="567420DC" w14:paraId="4DBE0B8B" w14:textId="2A3A74B6">
      <w:pPr>
        <w:pStyle w:val="Normal"/>
        <w:spacing w:line="257" w:lineRule="auto"/>
        <w:ind w:left="-20" w:right="-20"/>
        <w:jc w:val="both"/>
        <w:rPr>
          <w:rFonts w:eastAsia="" w:eastAsiaTheme="minorEastAsia"/>
          <w:sz w:val="24"/>
          <w:szCs w:val="24"/>
        </w:rPr>
      </w:pPr>
      <w:r w:rsidRPr="287B914A" w:rsidR="567420DC">
        <w:rPr>
          <w:rFonts w:eastAsia="" w:eastAsiaTheme="minorEastAsia"/>
          <w:b w:val="1"/>
          <w:bCs w:val="1"/>
          <w:i w:val="1"/>
          <w:iCs w:val="1"/>
          <w:sz w:val="24"/>
          <w:szCs w:val="24"/>
          <w:u w:val="single"/>
        </w:rPr>
        <w:t>PLEASE NOTE:</w:t>
      </w:r>
      <w:r w:rsidRPr="287B914A" w:rsidR="567420DC">
        <w:rPr>
          <w:rFonts w:eastAsia="" w:eastAsiaTheme="minorEastAsia"/>
          <w:sz w:val="24"/>
          <w:szCs w:val="24"/>
        </w:rPr>
        <w:t xml:space="preserve"> </w:t>
      </w:r>
    </w:p>
    <w:p w:rsidRPr="00DB50F2" w:rsidR="00DB50F2" w:rsidP="4E9D7426" w:rsidRDefault="567420DC" w14:paraId="3156F9BB" w14:textId="49C963E0">
      <w:pPr>
        <w:pStyle w:val="ListParagraph"/>
        <w:numPr>
          <w:ilvl w:val="0"/>
          <w:numId w:val="119"/>
        </w:numPr>
        <w:spacing w:after="0" w:line="257" w:lineRule="auto"/>
        <w:ind w:left="-20" w:right="-20"/>
        <w:rPr>
          <w:rFonts w:eastAsia="" w:eastAsiaTheme="minorEastAsia"/>
          <w:sz w:val="24"/>
          <w:szCs w:val="24"/>
        </w:rPr>
      </w:pPr>
      <w:r w:rsidRPr="287B914A" w:rsidR="567420DC">
        <w:rPr>
          <w:rFonts w:eastAsia="" w:eastAsiaTheme="minorEastAsia"/>
          <w:sz w:val="24"/>
          <w:szCs w:val="24"/>
        </w:rPr>
        <w:t xml:space="preserve">Before reviewing this application, please review the </w:t>
      </w:r>
      <w:r w:rsidRPr="287B914A" w:rsidR="09FE8B23">
        <w:rPr>
          <w:rFonts w:eastAsia="" w:eastAsiaTheme="minorEastAsia"/>
          <w:sz w:val="24"/>
          <w:szCs w:val="24"/>
        </w:rPr>
        <w:t xml:space="preserve">UHC </w:t>
      </w:r>
      <w:r w:rsidRPr="287B914A" w:rsidR="567420DC">
        <w:rPr>
          <w:rFonts w:eastAsia="" w:eastAsiaTheme="minorEastAsia"/>
          <w:sz w:val="24"/>
          <w:szCs w:val="24"/>
        </w:rPr>
        <w:t xml:space="preserve">AmeriCorps Program Information document. This document provides </w:t>
      </w:r>
      <w:bookmarkStart w:name="_Int_QQe4wvdl" w:id="1939252524"/>
      <w:r w:rsidRPr="287B914A" w:rsidR="567420DC">
        <w:rPr>
          <w:rFonts w:eastAsia="" w:eastAsiaTheme="minorEastAsia"/>
          <w:sz w:val="24"/>
          <w:szCs w:val="24"/>
        </w:rPr>
        <w:t>important information</w:t>
      </w:r>
      <w:bookmarkEnd w:id="1939252524"/>
      <w:r w:rsidRPr="287B914A" w:rsidR="567420DC">
        <w:rPr>
          <w:rFonts w:eastAsia="" w:eastAsiaTheme="minorEastAsia"/>
          <w:sz w:val="24"/>
          <w:szCs w:val="24"/>
        </w:rPr>
        <w:t xml:space="preserve"> </w:t>
      </w:r>
      <w:r w:rsidRPr="287B914A" w:rsidR="567420DC">
        <w:rPr>
          <w:rFonts w:eastAsia="" w:eastAsiaTheme="minorEastAsia"/>
          <w:sz w:val="24"/>
          <w:szCs w:val="24"/>
        </w:rPr>
        <w:t>regarding</w:t>
      </w:r>
      <w:r w:rsidRPr="287B914A" w:rsidR="567420DC">
        <w:rPr>
          <w:rFonts w:eastAsia="" w:eastAsiaTheme="minorEastAsia"/>
          <w:sz w:val="24"/>
          <w:szCs w:val="24"/>
        </w:rPr>
        <w:t xml:space="preserve"> the program</w:t>
      </w:r>
      <w:r w:rsidRPr="287B914A" w:rsidR="4CFCE2AC">
        <w:rPr>
          <w:rFonts w:eastAsia="" w:eastAsiaTheme="minorEastAsia"/>
          <w:sz w:val="24"/>
          <w:szCs w:val="24"/>
        </w:rPr>
        <w:t xml:space="preserve"> and will be referred to in the </w:t>
      </w:r>
      <w:r w:rsidRPr="287B914A" w:rsidR="4CFCE2AC">
        <w:rPr>
          <w:rFonts w:eastAsia="" w:eastAsiaTheme="minorEastAsia"/>
          <w:sz w:val="24"/>
          <w:szCs w:val="24"/>
        </w:rPr>
        <w:t>application</w:t>
      </w:r>
      <w:r w:rsidRPr="287B914A" w:rsidR="4CFCE2AC">
        <w:rPr>
          <w:rFonts w:eastAsia="" w:eastAsiaTheme="minorEastAsia"/>
          <w:sz w:val="24"/>
          <w:szCs w:val="24"/>
        </w:rPr>
        <w:t>.</w:t>
      </w:r>
    </w:p>
    <w:p w:rsidR="009201B7" w:rsidP="1FB633AC" w:rsidRDefault="567420DC" w14:paraId="1ABAB128" w14:textId="04CA60A1">
      <w:pPr>
        <w:pStyle w:val="ListParagraph"/>
        <w:numPr>
          <w:ilvl w:val="0"/>
          <w:numId w:val="119"/>
        </w:numPr>
        <w:spacing w:after="0" w:line="257" w:lineRule="auto"/>
        <w:ind w:left="-20" w:right="-20"/>
        <w:rPr>
          <w:rFonts w:eastAsia="" w:eastAsiaTheme="minorEastAsia"/>
          <w:sz w:val="24"/>
          <w:szCs w:val="24"/>
        </w:rPr>
      </w:pPr>
      <w:r w:rsidRPr="1FB633AC" w:rsidR="567420DC">
        <w:rPr>
          <w:rFonts w:eastAsia="" w:eastAsiaTheme="minorEastAsia"/>
          <w:sz w:val="24"/>
          <w:szCs w:val="24"/>
        </w:rPr>
        <w:t xml:space="preserve">Due to federal AmeriCorps </w:t>
      </w:r>
      <w:r w:rsidRPr="1FB633AC" w:rsidR="0068589F">
        <w:rPr>
          <w:rFonts w:eastAsia="" w:eastAsiaTheme="minorEastAsia"/>
          <w:sz w:val="24"/>
          <w:szCs w:val="24"/>
        </w:rPr>
        <w:t>policies</w:t>
      </w:r>
      <w:r w:rsidRPr="1FB633AC" w:rsidR="567420DC">
        <w:rPr>
          <w:rFonts w:eastAsia="" w:eastAsiaTheme="minorEastAsia"/>
          <w:sz w:val="24"/>
          <w:szCs w:val="24"/>
        </w:rPr>
        <w:t xml:space="preserve">, there are certain eligibility criteria host site organizations must meet to host an AmeriCorps member. Please review “Part 5: Host Site Checklist” on this application for more information. </w:t>
      </w:r>
    </w:p>
    <w:p w:rsidR="009201B7" w:rsidP="2C8745A0" w:rsidRDefault="009201B7" w14:paraId="71748026" w14:textId="056F929B">
      <w:pPr>
        <w:spacing w:line="276" w:lineRule="auto"/>
        <w:ind w:left="-20" w:right="-20"/>
        <w:rPr>
          <w:rFonts w:eastAsiaTheme="minorEastAsia"/>
          <w:b/>
          <w:bCs/>
          <w:sz w:val="24"/>
          <w:szCs w:val="24"/>
          <w:u w:val="single"/>
        </w:rPr>
      </w:pPr>
    </w:p>
    <w:p w:rsidR="009201B7" w:rsidP="1FB633AC" w:rsidRDefault="009201B7" w14:paraId="6F6DC686" w14:noSpellErr="1" w14:textId="5FDCF00A">
      <w:pPr>
        <w:pStyle w:val="Normal"/>
        <w:spacing w:line="276" w:lineRule="auto"/>
        <w:ind w:left="-20" w:right="-20"/>
        <w:rPr>
          <w:rFonts w:eastAsia="" w:eastAsiaTheme="minorEastAsia"/>
          <w:b w:val="1"/>
          <w:bCs w:val="1"/>
          <w:sz w:val="24"/>
          <w:szCs w:val="24"/>
          <w:u w:val="single"/>
        </w:rPr>
      </w:pPr>
    </w:p>
    <w:p w:rsidR="009201B7" w:rsidP="1FB633AC" w:rsidRDefault="009E415E" w14:paraId="62DEBCFB" w14:textId="48D65117">
      <w:pPr>
        <w:pStyle w:val="Heading2"/>
        <w:rPr>
          <w:rFonts w:eastAsia="" w:eastAsiaTheme="minorEastAsia"/>
        </w:rPr>
      </w:pPr>
      <w:r w:rsidRPr="1FB633AC" w:rsidR="009E415E">
        <w:rPr>
          <w:rFonts w:eastAsia="" w:eastAsiaTheme="minorEastAsia"/>
        </w:rPr>
        <w:t xml:space="preserve">Host Site </w:t>
      </w:r>
      <w:r w:rsidRPr="1FB633AC" w:rsidR="2B082EB9">
        <w:rPr>
          <w:rFonts w:eastAsia="" w:eastAsiaTheme="minorEastAsia"/>
        </w:rPr>
        <w:t>A</w:t>
      </w:r>
      <w:r w:rsidRPr="1FB633AC" w:rsidR="0068589F">
        <w:rPr>
          <w:rFonts w:eastAsia="" w:eastAsiaTheme="minorEastAsia"/>
        </w:rPr>
        <w:t>pplication</w:t>
      </w:r>
      <w:r w:rsidRPr="1FB633AC" w:rsidR="2B082EB9">
        <w:rPr>
          <w:rFonts w:eastAsia="" w:eastAsiaTheme="minorEastAsia"/>
        </w:rPr>
        <w:t xml:space="preserve"> T</w:t>
      </w:r>
      <w:r w:rsidRPr="1FB633AC" w:rsidR="0068589F">
        <w:rPr>
          <w:rFonts w:eastAsia="" w:eastAsiaTheme="minorEastAsia"/>
        </w:rPr>
        <w:t>imeline</w:t>
      </w:r>
      <w:r w:rsidRPr="1FB633AC" w:rsidR="2B082EB9">
        <w:rPr>
          <w:rFonts w:eastAsia="" w:eastAsiaTheme="minorEastAsia"/>
        </w:rPr>
        <w:t xml:space="preserve">: </w:t>
      </w:r>
    </w:p>
    <w:p w:rsidRPr="0068589F" w:rsidR="009E415E" w:rsidP="1FB633AC" w:rsidRDefault="009E415E" w14:paraId="01AAF5A6" w14:textId="645B9489">
      <w:pPr>
        <w:pStyle w:val="ListParagraph"/>
        <w:numPr>
          <w:ilvl w:val="0"/>
          <w:numId w:val="120"/>
        </w:numPr>
        <w:spacing w:line="276" w:lineRule="auto"/>
        <w:ind w:right="-20"/>
        <w:rPr>
          <w:rFonts w:eastAsia="" w:eastAsiaTheme="minorEastAsia"/>
          <w:sz w:val="24"/>
          <w:szCs w:val="24"/>
        </w:rPr>
      </w:pPr>
      <w:r w:rsidRPr="1FB633AC" w:rsidR="009E415E">
        <w:rPr>
          <w:rFonts w:eastAsia="" w:eastAsiaTheme="minorEastAsia"/>
          <w:sz w:val="24"/>
          <w:szCs w:val="24"/>
        </w:rPr>
        <w:t xml:space="preserve">Host </w:t>
      </w:r>
      <w:r w:rsidRPr="1FB633AC" w:rsidR="0068589F">
        <w:rPr>
          <w:rFonts w:eastAsia="" w:eastAsiaTheme="minorEastAsia"/>
          <w:sz w:val="24"/>
          <w:szCs w:val="24"/>
        </w:rPr>
        <w:t>s</w:t>
      </w:r>
      <w:r w:rsidRPr="1FB633AC" w:rsidR="009E415E">
        <w:rPr>
          <w:rFonts w:eastAsia="" w:eastAsiaTheme="minorEastAsia"/>
          <w:sz w:val="24"/>
          <w:szCs w:val="24"/>
        </w:rPr>
        <w:t>ite application sent out: May 1</w:t>
      </w:r>
    </w:p>
    <w:p w:rsidRPr="0068589F" w:rsidR="009E415E" w:rsidP="1FB633AC" w:rsidRDefault="009E415E" w14:paraId="5E33F843" w14:textId="7DFC7450">
      <w:pPr>
        <w:pStyle w:val="ListParagraph"/>
        <w:numPr>
          <w:ilvl w:val="0"/>
          <w:numId w:val="120"/>
        </w:numPr>
        <w:spacing w:line="276" w:lineRule="auto"/>
        <w:ind w:right="-20"/>
        <w:rPr>
          <w:rFonts w:eastAsia="" w:eastAsiaTheme="minorEastAsia"/>
          <w:sz w:val="24"/>
          <w:szCs w:val="24"/>
        </w:rPr>
      </w:pPr>
      <w:r w:rsidRPr="287B914A" w:rsidR="009E415E">
        <w:rPr>
          <w:rFonts w:eastAsia="" w:eastAsiaTheme="minorEastAsia"/>
          <w:sz w:val="24"/>
          <w:szCs w:val="24"/>
        </w:rPr>
        <w:t xml:space="preserve">Host </w:t>
      </w:r>
      <w:r w:rsidRPr="287B914A" w:rsidR="0068589F">
        <w:rPr>
          <w:rFonts w:eastAsia="" w:eastAsiaTheme="minorEastAsia"/>
          <w:sz w:val="24"/>
          <w:szCs w:val="24"/>
        </w:rPr>
        <w:t>s</w:t>
      </w:r>
      <w:r w:rsidRPr="287B914A" w:rsidR="009E415E">
        <w:rPr>
          <w:rFonts w:eastAsia="" w:eastAsiaTheme="minorEastAsia"/>
          <w:sz w:val="24"/>
          <w:szCs w:val="24"/>
        </w:rPr>
        <w:t xml:space="preserve">ite application </w:t>
      </w:r>
      <w:r w:rsidRPr="287B914A" w:rsidR="0068589F">
        <w:rPr>
          <w:rFonts w:eastAsia="" w:eastAsiaTheme="minorEastAsia"/>
          <w:sz w:val="24"/>
          <w:szCs w:val="24"/>
        </w:rPr>
        <w:t>d</w:t>
      </w:r>
      <w:r w:rsidRPr="287B914A" w:rsidR="009E415E">
        <w:rPr>
          <w:rFonts w:eastAsia="" w:eastAsiaTheme="minorEastAsia"/>
          <w:sz w:val="24"/>
          <w:szCs w:val="24"/>
        </w:rPr>
        <w:t>ue: June 1</w:t>
      </w:r>
    </w:p>
    <w:p w:rsidRPr="0068589F" w:rsidR="009E415E" w:rsidP="1FB633AC" w:rsidRDefault="009E415E" w14:paraId="02101E22" w14:textId="6DDA046A">
      <w:pPr>
        <w:pStyle w:val="ListParagraph"/>
        <w:numPr>
          <w:ilvl w:val="0"/>
          <w:numId w:val="120"/>
        </w:numPr>
        <w:spacing w:line="276" w:lineRule="auto"/>
        <w:ind w:right="-20"/>
        <w:rPr>
          <w:rFonts w:eastAsia="" w:eastAsiaTheme="minorEastAsia"/>
          <w:sz w:val="24"/>
          <w:szCs w:val="24"/>
        </w:rPr>
      </w:pPr>
      <w:r w:rsidRPr="287B914A" w:rsidR="009E415E">
        <w:rPr>
          <w:rFonts w:eastAsia="" w:eastAsiaTheme="minorEastAsia"/>
          <w:sz w:val="24"/>
          <w:szCs w:val="24"/>
        </w:rPr>
        <w:t>Host sites will be notified and provided with position listing template by: June 15</w:t>
      </w:r>
      <w:r w:rsidRPr="287B914A" w:rsidR="009E415E">
        <w:rPr>
          <w:rFonts w:eastAsia="" w:eastAsiaTheme="minorEastAsia"/>
          <w:sz w:val="24"/>
          <w:szCs w:val="24"/>
        </w:rPr>
        <w:t xml:space="preserve"> </w:t>
      </w:r>
    </w:p>
    <w:p w:rsidRPr="0068589F" w:rsidR="009E415E" w:rsidP="1FB633AC" w:rsidRDefault="009E415E" w14:paraId="7A54CF3A" w14:textId="5ACC89CC">
      <w:pPr>
        <w:pStyle w:val="ListParagraph"/>
        <w:numPr>
          <w:ilvl w:val="0"/>
          <w:numId w:val="120"/>
        </w:numPr>
        <w:spacing w:line="276" w:lineRule="auto"/>
        <w:ind w:right="-20"/>
        <w:rPr>
          <w:rFonts w:eastAsia="" w:eastAsiaTheme="minorEastAsia"/>
          <w:sz w:val="24"/>
          <w:szCs w:val="24"/>
        </w:rPr>
      </w:pPr>
      <w:r w:rsidRPr="287B914A" w:rsidR="009E415E">
        <w:rPr>
          <w:rFonts w:eastAsia="" w:eastAsiaTheme="minorEastAsia"/>
          <w:sz w:val="24"/>
          <w:szCs w:val="24"/>
        </w:rPr>
        <w:t>After site position listing is approved</w:t>
      </w:r>
      <w:r w:rsidRPr="287B914A" w:rsidR="0068589F">
        <w:rPr>
          <w:rFonts w:eastAsia="" w:eastAsiaTheme="minorEastAsia"/>
          <w:sz w:val="24"/>
          <w:szCs w:val="24"/>
        </w:rPr>
        <w:t>,</w:t>
      </w:r>
      <w:r w:rsidRPr="287B914A" w:rsidR="009E415E">
        <w:rPr>
          <w:rFonts w:eastAsia="" w:eastAsiaTheme="minorEastAsia"/>
          <w:sz w:val="24"/>
          <w:szCs w:val="24"/>
        </w:rPr>
        <w:t xml:space="preserve"> sites </w:t>
      </w:r>
      <w:r w:rsidRPr="287B914A" w:rsidR="0068589F">
        <w:rPr>
          <w:rFonts w:eastAsia="" w:eastAsiaTheme="minorEastAsia"/>
          <w:sz w:val="24"/>
          <w:szCs w:val="24"/>
        </w:rPr>
        <w:t>may</w:t>
      </w:r>
      <w:r w:rsidRPr="287B914A" w:rsidR="009E415E">
        <w:rPr>
          <w:rFonts w:eastAsia="" w:eastAsiaTheme="minorEastAsia"/>
          <w:sz w:val="24"/>
          <w:szCs w:val="24"/>
        </w:rPr>
        <w:t xml:space="preserve"> start interviewing UHC applicants.</w:t>
      </w:r>
    </w:p>
    <w:p w:rsidR="009201B7" w:rsidP="45E27927" w:rsidRDefault="009E415E" w14:paraId="77AC70CA" w14:textId="3BD6D4C5">
      <w:pPr>
        <w:spacing w:line="276" w:lineRule="auto"/>
        <w:ind w:left="-20" w:right="-20"/>
        <w:rPr>
          <w:rFonts w:eastAsiaTheme="minorEastAsia"/>
          <w:sz w:val="24"/>
          <w:szCs w:val="24"/>
        </w:rPr>
      </w:pPr>
      <w:r>
        <w:rPr>
          <w:rFonts w:eastAsiaTheme="minorEastAsia"/>
          <w:sz w:val="24"/>
          <w:szCs w:val="24"/>
        </w:rPr>
        <w:t xml:space="preserve">UHC member resumes </w:t>
      </w:r>
      <w:r w:rsidRPr="45E27927" w:rsidR="14891F5D">
        <w:rPr>
          <w:rFonts w:eastAsiaTheme="minorEastAsia"/>
          <w:sz w:val="24"/>
          <w:szCs w:val="24"/>
        </w:rPr>
        <w:t>are accepted year-round; however, cohorts start in January, May, and September.</w:t>
      </w:r>
    </w:p>
    <w:tbl>
      <w:tblPr>
        <w:tblStyle w:val="TableGrid"/>
        <w:tblW w:w="9601" w:type="dxa"/>
        <w:tblInd w:w="-10" w:type="dxa"/>
        <w:tblLayout w:type="fixed"/>
        <w:tblLook w:val="04A0" w:firstRow="1" w:lastRow="0" w:firstColumn="1" w:lastColumn="0" w:noHBand="0" w:noVBand="1"/>
      </w:tblPr>
      <w:tblGrid>
        <w:gridCol w:w="3122"/>
        <w:gridCol w:w="3357"/>
        <w:gridCol w:w="3122"/>
      </w:tblGrid>
      <w:tr w:rsidR="2C8745A0" w:rsidTr="1FB633AC" w14:paraId="768DF5F7" w14:textId="77777777">
        <w:trPr>
          <w:trHeight w:val="323"/>
        </w:trPr>
        <w:tc>
          <w:tcPr>
            <w:tcW w:w="3122" w:type="dxa"/>
            <w:tcBorders>
              <w:top w:val="single" w:color="auto" w:sz="8" w:space="0"/>
              <w:left w:val="single" w:color="auto" w:sz="8" w:space="0"/>
              <w:bottom w:val="single" w:color="auto" w:sz="8" w:space="0"/>
              <w:right w:val="single" w:color="auto" w:sz="8" w:space="0"/>
            </w:tcBorders>
            <w:tcMar>
              <w:left w:w="108" w:type="dxa"/>
              <w:right w:w="108" w:type="dxa"/>
            </w:tcMar>
          </w:tcPr>
          <w:p w:rsidRPr="005E032E" w:rsidR="2C8745A0" w:rsidP="1FB633AC" w:rsidRDefault="0995FD9E" w14:paraId="7B0579C2" w14:textId="765F6D01" w14:noSpellErr="1">
            <w:pPr>
              <w:ind w:left="-20" w:right="-20"/>
              <w:rPr>
                <w:rFonts w:eastAsia="" w:eastAsiaTheme="minorEastAsia"/>
                <w:b w:val="1"/>
                <w:bCs w:val="1"/>
                <w:sz w:val="24"/>
                <w:szCs w:val="24"/>
              </w:rPr>
            </w:pPr>
            <w:r w:rsidRPr="1FB633AC" w:rsidR="1747866C">
              <w:rPr>
                <w:rFonts w:eastAsia="" w:eastAsiaTheme="minorEastAsia"/>
                <w:b w:val="1"/>
                <w:bCs w:val="1"/>
                <w:sz w:val="24"/>
                <w:szCs w:val="24"/>
              </w:rPr>
              <w:t>Service Term Start-End Dates</w:t>
            </w:r>
          </w:p>
        </w:tc>
        <w:tc>
          <w:tcPr>
            <w:tcW w:w="3357" w:type="dxa"/>
            <w:tcBorders>
              <w:top w:val="single" w:color="auto" w:sz="8" w:space="0"/>
              <w:left w:val="single" w:color="auto" w:sz="8" w:space="0"/>
              <w:bottom w:val="single" w:color="auto" w:sz="8" w:space="0"/>
              <w:right w:val="single" w:color="auto" w:sz="8" w:space="0"/>
            </w:tcBorders>
            <w:tcMar>
              <w:left w:w="108" w:type="dxa"/>
              <w:right w:w="108" w:type="dxa"/>
            </w:tcMar>
          </w:tcPr>
          <w:p w:rsidRPr="005E032E" w:rsidR="2C8745A0" w:rsidP="1FB633AC" w:rsidRDefault="696571FA" w14:paraId="7517B2B9" w14:textId="06045247" w14:noSpellErr="1">
            <w:pPr>
              <w:spacing w:line="259" w:lineRule="auto"/>
              <w:ind w:left="-20" w:right="-20"/>
              <w:rPr>
                <w:rFonts w:eastAsia="" w:eastAsiaTheme="minorEastAsia"/>
                <w:b w:val="1"/>
                <w:bCs w:val="1"/>
                <w:sz w:val="24"/>
                <w:szCs w:val="24"/>
              </w:rPr>
            </w:pPr>
            <w:r w:rsidRPr="1FB633AC" w:rsidR="056904E5">
              <w:rPr>
                <w:rFonts w:eastAsia="" w:eastAsiaTheme="minorEastAsia"/>
                <w:b w:val="1"/>
                <w:bCs w:val="1"/>
                <w:sz w:val="24"/>
                <w:szCs w:val="24"/>
              </w:rPr>
              <w:t>Member Interviews</w:t>
            </w:r>
          </w:p>
        </w:tc>
        <w:tc>
          <w:tcPr>
            <w:tcW w:w="3122" w:type="dxa"/>
            <w:tcBorders>
              <w:top w:val="single" w:color="auto" w:sz="8" w:space="0"/>
              <w:left w:val="single" w:color="auto" w:sz="8" w:space="0"/>
              <w:bottom w:val="single" w:color="auto" w:sz="8" w:space="0"/>
              <w:right w:val="single" w:color="auto" w:sz="8" w:space="0"/>
            </w:tcBorders>
            <w:tcMar>
              <w:left w:w="108" w:type="dxa"/>
              <w:right w:w="108" w:type="dxa"/>
            </w:tcMar>
          </w:tcPr>
          <w:p w:rsidRPr="005E032E" w:rsidR="696571FA" w:rsidP="1FB633AC" w:rsidRDefault="696571FA" w14:paraId="1591F48F" w14:textId="050D5878" w14:noSpellErr="1">
            <w:pPr>
              <w:spacing w:line="259" w:lineRule="auto"/>
              <w:rPr>
                <w:rFonts w:eastAsia="" w:eastAsiaTheme="minorEastAsia"/>
                <w:b w:val="1"/>
                <w:bCs w:val="1"/>
                <w:sz w:val="24"/>
                <w:szCs w:val="24"/>
              </w:rPr>
            </w:pPr>
            <w:r w:rsidRPr="1FB633AC" w:rsidR="056904E5">
              <w:rPr>
                <w:rFonts w:eastAsia="" w:eastAsiaTheme="minorEastAsia"/>
                <w:b w:val="1"/>
                <w:bCs w:val="1"/>
                <w:sz w:val="24"/>
                <w:szCs w:val="24"/>
              </w:rPr>
              <w:t>Onboarding</w:t>
            </w:r>
          </w:p>
        </w:tc>
      </w:tr>
      <w:tr w:rsidR="2C8745A0" w:rsidTr="1FB633AC" w14:paraId="364B0E57" w14:textId="77777777">
        <w:trPr>
          <w:trHeight w:val="323"/>
        </w:trPr>
        <w:tc>
          <w:tcPr>
            <w:tcW w:w="3122" w:type="dxa"/>
            <w:tcBorders>
              <w:top w:val="single" w:color="auto" w:sz="8" w:space="0"/>
              <w:left w:val="single" w:color="auto" w:sz="8" w:space="0"/>
              <w:bottom w:val="single" w:color="auto" w:sz="8" w:space="0"/>
              <w:right w:val="single" w:color="auto" w:sz="8" w:space="0"/>
            </w:tcBorders>
            <w:tcMar>
              <w:left w:w="108" w:type="dxa"/>
              <w:right w:w="108" w:type="dxa"/>
            </w:tcMar>
          </w:tcPr>
          <w:p w:rsidR="2C8745A0" w:rsidP="45E27927" w:rsidRDefault="51D4B094" w14:paraId="6D6A2B8B" w14:textId="5A38134D">
            <w:pPr>
              <w:spacing w:line="259" w:lineRule="auto"/>
              <w:ind w:left="-20" w:right="-20"/>
              <w:rPr>
                <w:rFonts w:eastAsiaTheme="minorEastAsia"/>
                <w:sz w:val="24"/>
                <w:szCs w:val="24"/>
              </w:rPr>
            </w:pPr>
            <w:r w:rsidRPr="45E27927">
              <w:rPr>
                <w:rFonts w:eastAsiaTheme="minorEastAsia"/>
                <w:sz w:val="24"/>
                <w:szCs w:val="24"/>
              </w:rPr>
              <w:t>September 2024 – August 2025</w:t>
            </w:r>
          </w:p>
        </w:tc>
        <w:tc>
          <w:tcPr>
            <w:tcW w:w="3357" w:type="dxa"/>
            <w:tcBorders>
              <w:top w:val="single" w:color="auto" w:sz="8" w:space="0"/>
              <w:left w:val="single" w:color="auto" w:sz="8" w:space="0"/>
              <w:bottom w:val="single" w:color="auto" w:sz="8" w:space="0"/>
              <w:right w:val="single" w:color="auto" w:sz="8" w:space="0"/>
            </w:tcBorders>
            <w:tcMar>
              <w:left w:w="108" w:type="dxa"/>
              <w:right w:w="108" w:type="dxa"/>
            </w:tcMar>
          </w:tcPr>
          <w:p w:rsidR="2C8745A0" w:rsidP="1FB633AC" w:rsidRDefault="7E4E36DD" w14:paraId="6BCB0D6A" w14:textId="24FD1641">
            <w:pPr>
              <w:ind w:left="-20" w:right="-20"/>
              <w:rPr>
                <w:rFonts w:eastAsia="" w:eastAsiaTheme="minorEastAsia"/>
                <w:sz w:val="24"/>
                <w:szCs w:val="24"/>
              </w:rPr>
            </w:pPr>
            <w:r w:rsidRPr="1FB633AC" w:rsidR="1440EC8B">
              <w:rPr>
                <w:rFonts w:eastAsia="" w:eastAsiaTheme="minorEastAsia"/>
                <w:sz w:val="24"/>
                <w:szCs w:val="24"/>
              </w:rPr>
              <w:t>June</w:t>
            </w:r>
            <w:r w:rsidRPr="1FB633AC" w:rsidR="005E032E">
              <w:rPr>
                <w:rFonts w:eastAsia="" w:eastAsiaTheme="minorEastAsia"/>
                <w:sz w:val="24"/>
                <w:szCs w:val="24"/>
              </w:rPr>
              <w:t xml:space="preserve"> </w:t>
            </w:r>
            <w:r w:rsidRPr="1FB633AC" w:rsidR="005E032E">
              <w:rPr>
                <w:rFonts w:eastAsia="" w:eastAsiaTheme="minorEastAsia"/>
                <w:sz w:val="24"/>
                <w:szCs w:val="24"/>
              </w:rPr>
              <w:t>–</w:t>
            </w:r>
            <w:r w:rsidRPr="1FB633AC" w:rsidR="005E032E">
              <w:rPr>
                <w:rFonts w:eastAsia="" w:eastAsiaTheme="minorEastAsia"/>
                <w:sz w:val="24"/>
                <w:szCs w:val="24"/>
              </w:rPr>
              <w:t xml:space="preserve"> </w:t>
            </w:r>
            <w:r w:rsidRPr="1FB633AC" w:rsidR="1440EC8B">
              <w:rPr>
                <w:rFonts w:eastAsia="" w:eastAsiaTheme="minorEastAsia"/>
                <w:sz w:val="24"/>
                <w:szCs w:val="24"/>
              </w:rPr>
              <w:t>July</w:t>
            </w:r>
          </w:p>
        </w:tc>
        <w:tc>
          <w:tcPr>
            <w:tcW w:w="3122" w:type="dxa"/>
            <w:tcBorders>
              <w:top w:val="single" w:color="auto" w:sz="8" w:space="0"/>
              <w:left w:val="single" w:color="auto" w:sz="8" w:space="0"/>
              <w:bottom w:val="single" w:color="auto" w:sz="8" w:space="0"/>
              <w:right w:val="single" w:color="auto" w:sz="8" w:space="0"/>
            </w:tcBorders>
            <w:tcMar>
              <w:left w:w="108" w:type="dxa"/>
              <w:right w:w="108" w:type="dxa"/>
            </w:tcMar>
          </w:tcPr>
          <w:p w:rsidR="7E4E36DD" w:rsidP="45E27927" w:rsidRDefault="7E4E36DD" w14:paraId="24A087FE" w14:textId="0F523B9A">
            <w:pPr>
              <w:rPr>
                <w:rFonts w:eastAsiaTheme="minorEastAsia"/>
                <w:sz w:val="24"/>
                <w:szCs w:val="24"/>
              </w:rPr>
            </w:pPr>
            <w:r w:rsidRPr="45E27927">
              <w:rPr>
                <w:rFonts w:eastAsiaTheme="minorEastAsia"/>
                <w:sz w:val="24"/>
                <w:szCs w:val="24"/>
              </w:rPr>
              <w:t>August</w:t>
            </w:r>
          </w:p>
        </w:tc>
      </w:tr>
      <w:tr w:rsidR="45E27927" w:rsidTr="1FB633AC" w14:paraId="12A9295A" w14:textId="77777777">
        <w:trPr>
          <w:trHeight w:val="323"/>
        </w:trPr>
        <w:tc>
          <w:tcPr>
            <w:tcW w:w="3122" w:type="dxa"/>
            <w:tcBorders>
              <w:top w:val="single" w:color="auto" w:sz="8" w:space="0"/>
              <w:left w:val="single" w:color="auto" w:sz="8" w:space="0"/>
              <w:bottom w:val="single" w:color="auto" w:sz="8" w:space="0"/>
              <w:right w:val="single" w:color="auto" w:sz="8" w:space="0"/>
            </w:tcBorders>
            <w:tcMar>
              <w:left w:w="108" w:type="dxa"/>
              <w:right w:w="108" w:type="dxa"/>
            </w:tcMar>
          </w:tcPr>
          <w:p w:rsidR="690FCD10" w:rsidP="45E27927" w:rsidRDefault="690FCD10" w14:paraId="44E4EFD1" w14:textId="6E67F822">
            <w:pPr>
              <w:spacing w:line="259" w:lineRule="auto"/>
              <w:rPr>
                <w:rFonts w:eastAsiaTheme="minorEastAsia"/>
                <w:sz w:val="24"/>
                <w:szCs w:val="24"/>
              </w:rPr>
            </w:pPr>
            <w:r w:rsidRPr="45E27927">
              <w:rPr>
                <w:rFonts w:eastAsiaTheme="minorEastAsia"/>
                <w:sz w:val="24"/>
                <w:szCs w:val="24"/>
              </w:rPr>
              <w:t>January 2025</w:t>
            </w:r>
            <w:r w:rsidRPr="45E27927" w:rsidR="6F47D63C">
              <w:rPr>
                <w:rFonts w:eastAsiaTheme="minorEastAsia"/>
                <w:sz w:val="24"/>
                <w:szCs w:val="24"/>
              </w:rPr>
              <w:t xml:space="preserve"> – December 2025</w:t>
            </w:r>
          </w:p>
        </w:tc>
        <w:tc>
          <w:tcPr>
            <w:tcW w:w="3357" w:type="dxa"/>
            <w:tcBorders>
              <w:top w:val="single" w:color="auto" w:sz="8" w:space="0"/>
              <w:left w:val="single" w:color="auto" w:sz="8" w:space="0"/>
              <w:bottom w:val="single" w:color="auto" w:sz="8" w:space="0"/>
              <w:right w:val="single" w:color="auto" w:sz="8" w:space="0"/>
            </w:tcBorders>
            <w:tcMar>
              <w:left w:w="108" w:type="dxa"/>
              <w:right w:w="108" w:type="dxa"/>
            </w:tcMar>
          </w:tcPr>
          <w:p w:rsidR="42D58051" w:rsidP="1FB633AC" w:rsidRDefault="42D58051" w14:paraId="5701C762" w14:textId="715AF496">
            <w:pPr>
              <w:rPr>
                <w:rFonts w:eastAsia="" w:eastAsiaTheme="minorEastAsia"/>
                <w:sz w:val="24"/>
                <w:szCs w:val="24"/>
              </w:rPr>
            </w:pPr>
            <w:r w:rsidRPr="1FB633AC" w:rsidR="6E82C2D1">
              <w:rPr>
                <w:rFonts w:eastAsia="" w:eastAsiaTheme="minorEastAsia"/>
                <w:sz w:val="24"/>
                <w:szCs w:val="24"/>
              </w:rPr>
              <w:t>October</w:t>
            </w:r>
            <w:r w:rsidRPr="1FB633AC" w:rsidR="005E032E">
              <w:rPr>
                <w:rFonts w:eastAsia="" w:eastAsiaTheme="minorEastAsia"/>
                <w:sz w:val="24"/>
                <w:szCs w:val="24"/>
              </w:rPr>
              <w:t xml:space="preserve"> </w:t>
            </w:r>
            <w:r w:rsidRPr="1FB633AC" w:rsidR="005E032E">
              <w:rPr>
                <w:rFonts w:eastAsia="" w:eastAsiaTheme="minorEastAsia"/>
                <w:sz w:val="24"/>
                <w:szCs w:val="24"/>
              </w:rPr>
              <w:t>–</w:t>
            </w:r>
            <w:r w:rsidRPr="1FB633AC" w:rsidR="005E032E">
              <w:rPr>
                <w:rFonts w:eastAsia="" w:eastAsiaTheme="minorEastAsia"/>
                <w:sz w:val="24"/>
                <w:szCs w:val="24"/>
              </w:rPr>
              <w:t xml:space="preserve"> </w:t>
            </w:r>
            <w:r w:rsidRPr="1FB633AC" w:rsidR="6E82C2D1">
              <w:rPr>
                <w:rFonts w:eastAsia="" w:eastAsiaTheme="minorEastAsia"/>
                <w:sz w:val="24"/>
                <w:szCs w:val="24"/>
              </w:rPr>
              <w:t>November</w:t>
            </w:r>
          </w:p>
        </w:tc>
        <w:tc>
          <w:tcPr>
            <w:tcW w:w="3122" w:type="dxa"/>
            <w:tcBorders>
              <w:top w:val="single" w:color="auto" w:sz="8" w:space="0"/>
              <w:left w:val="single" w:color="auto" w:sz="8" w:space="0"/>
              <w:bottom w:val="single" w:color="auto" w:sz="8" w:space="0"/>
              <w:right w:val="single" w:color="auto" w:sz="8" w:space="0"/>
            </w:tcBorders>
            <w:tcMar>
              <w:left w:w="108" w:type="dxa"/>
              <w:right w:w="108" w:type="dxa"/>
            </w:tcMar>
          </w:tcPr>
          <w:p w:rsidR="42D58051" w:rsidP="45E27927" w:rsidRDefault="42D58051" w14:paraId="699133BC" w14:textId="63200B07">
            <w:pPr>
              <w:rPr>
                <w:rFonts w:eastAsiaTheme="minorEastAsia"/>
                <w:sz w:val="24"/>
                <w:szCs w:val="24"/>
              </w:rPr>
            </w:pPr>
            <w:r w:rsidRPr="45E27927">
              <w:rPr>
                <w:rFonts w:eastAsiaTheme="minorEastAsia"/>
                <w:sz w:val="24"/>
                <w:szCs w:val="24"/>
              </w:rPr>
              <w:t>December</w:t>
            </w:r>
          </w:p>
        </w:tc>
      </w:tr>
      <w:tr w:rsidR="45E27927" w:rsidTr="1FB633AC" w14:paraId="7415D14F" w14:textId="77777777">
        <w:trPr>
          <w:trHeight w:val="323"/>
        </w:trPr>
        <w:tc>
          <w:tcPr>
            <w:tcW w:w="3122" w:type="dxa"/>
            <w:tcBorders>
              <w:top w:val="single" w:color="auto" w:sz="8" w:space="0"/>
              <w:left w:val="single" w:color="auto" w:sz="8" w:space="0"/>
              <w:bottom w:val="single" w:color="auto" w:sz="8" w:space="0"/>
              <w:right w:val="single" w:color="auto" w:sz="8" w:space="0"/>
            </w:tcBorders>
            <w:tcMar>
              <w:left w:w="108" w:type="dxa"/>
              <w:right w:w="108" w:type="dxa"/>
            </w:tcMar>
          </w:tcPr>
          <w:p w:rsidR="6F47D63C" w:rsidP="45E27927" w:rsidRDefault="6F47D63C" w14:paraId="368EECA4" w14:textId="6FD3D641">
            <w:pPr>
              <w:rPr>
                <w:rFonts w:eastAsiaTheme="minorEastAsia"/>
                <w:sz w:val="24"/>
                <w:szCs w:val="24"/>
              </w:rPr>
            </w:pPr>
            <w:r w:rsidRPr="45E27927">
              <w:rPr>
                <w:rFonts w:eastAsiaTheme="minorEastAsia"/>
                <w:sz w:val="24"/>
                <w:szCs w:val="24"/>
              </w:rPr>
              <w:t>May 2025 – April 2025</w:t>
            </w:r>
          </w:p>
        </w:tc>
        <w:tc>
          <w:tcPr>
            <w:tcW w:w="3357" w:type="dxa"/>
            <w:tcBorders>
              <w:top w:val="single" w:color="auto" w:sz="8" w:space="0"/>
              <w:left w:val="single" w:color="auto" w:sz="8" w:space="0"/>
              <w:bottom w:val="single" w:color="auto" w:sz="8" w:space="0"/>
              <w:right w:val="single" w:color="auto" w:sz="8" w:space="0"/>
            </w:tcBorders>
            <w:tcMar>
              <w:left w:w="108" w:type="dxa"/>
              <w:right w:w="108" w:type="dxa"/>
            </w:tcMar>
          </w:tcPr>
          <w:p w:rsidR="1D85B938" w:rsidP="1FB633AC" w:rsidRDefault="1D85B938" w14:paraId="0E9AB31C" w14:textId="6B515486">
            <w:pPr>
              <w:rPr>
                <w:rFonts w:eastAsia="" w:eastAsiaTheme="minorEastAsia"/>
                <w:sz w:val="24"/>
                <w:szCs w:val="24"/>
              </w:rPr>
            </w:pPr>
            <w:r w:rsidRPr="1FB633AC" w:rsidR="7DC8BEF7">
              <w:rPr>
                <w:rFonts w:eastAsia="" w:eastAsiaTheme="minorEastAsia"/>
                <w:sz w:val="24"/>
                <w:szCs w:val="24"/>
              </w:rPr>
              <w:t>March</w:t>
            </w:r>
            <w:r w:rsidRPr="1FB633AC" w:rsidR="005E032E">
              <w:rPr>
                <w:rFonts w:eastAsia="" w:eastAsiaTheme="minorEastAsia"/>
                <w:sz w:val="24"/>
                <w:szCs w:val="24"/>
              </w:rPr>
              <w:t xml:space="preserve"> </w:t>
            </w:r>
            <w:r w:rsidRPr="1FB633AC" w:rsidR="005E032E">
              <w:rPr>
                <w:rFonts w:eastAsia="" w:eastAsiaTheme="minorEastAsia"/>
                <w:sz w:val="24"/>
                <w:szCs w:val="24"/>
              </w:rPr>
              <w:t>–</w:t>
            </w:r>
            <w:r w:rsidRPr="1FB633AC" w:rsidR="005E032E">
              <w:rPr>
                <w:rFonts w:eastAsia="" w:eastAsiaTheme="minorEastAsia"/>
                <w:sz w:val="24"/>
                <w:szCs w:val="24"/>
              </w:rPr>
              <w:t xml:space="preserve"> </w:t>
            </w:r>
            <w:r w:rsidRPr="1FB633AC" w:rsidR="7DC8BEF7">
              <w:rPr>
                <w:rFonts w:eastAsia="" w:eastAsiaTheme="minorEastAsia"/>
                <w:sz w:val="24"/>
                <w:szCs w:val="24"/>
              </w:rPr>
              <w:t>April</w:t>
            </w:r>
          </w:p>
        </w:tc>
        <w:tc>
          <w:tcPr>
            <w:tcW w:w="3122" w:type="dxa"/>
            <w:tcBorders>
              <w:top w:val="single" w:color="auto" w:sz="8" w:space="0"/>
              <w:left w:val="single" w:color="auto" w:sz="8" w:space="0"/>
              <w:bottom w:val="single" w:color="auto" w:sz="8" w:space="0"/>
              <w:right w:val="single" w:color="auto" w:sz="8" w:space="0"/>
            </w:tcBorders>
            <w:tcMar>
              <w:left w:w="108" w:type="dxa"/>
              <w:right w:w="108" w:type="dxa"/>
            </w:tcMar>
          </w:tcPr>
          <w:p w:rsidR="1D85B938" w:rsidP="45E27927" w:rsidRDefault="1D85B938" w14:paraId="67C8F42D" w14:textId="4E7B9794">
            <w:pPr>
              <w:rPr>
                <w:rFonts w:eastAsiaTheme="minorEastAsia"/>
                <w:sz w:val="24"/>
                <w:szCs w:val="24"/>
              </w:rPr>
            </w:pPr>
            <w:r w:rsidRPr="45E27927">
              <w:rPr>
                <w:rFonts w:eastAsiaTheme="minorEastAsia"/>
                <w:sz w:val="24"/>
                <w:szCs w:val="24"/>
              </w:rPr>
              <w:t>April</w:t>
            </w:r>
          </w:p>
        </w:tc>
      </w:tr>
    </w:tbl>
    <w:p w:rsidR="009201B7" w:rsidP="2C8745A0" w:rsidRDefault="567420DC" w14:paraId="30FB7A27" w14:textId="7B1D12A9">
      <w:pPr>
        <w:spacing w:line="276" w:lineRule="auto"/>
        <w:ind w:left="-20" w:right="-20"/>
        <w:rPr>
          <w:rFonts w:eastAsiaTheme="minorEastAsia"/>
          <w:sz w:val="24"/>
          <w:szCs w:val="24"/>
        </w:rPr>
      </w:pPr>
      <w:r w:rsidRPr="2C8745A0">
        <w:rPr>
          <w:rFonts w:eastAsiaTheme="minorEastAsia"/>
          <w:sz w:val="24"/>
          <w:szCs w:val="24"/>
        </w:rPr>
        <w:t xml:space="preserve"> </w:t>
      </w:r>
    </w:p>
    <w:p w:rsidR="009201B7" w:rsidP="2C8745A0" w:rsidRDefault="009201B7" w14:paraId="5D057DFB" w14:textId="7E04D54C">
      <w:pPr>
        <w:spacing w:line="276" w:lineRule="auto"/>
        <w:ind w:left="-20" w:right="-20"/>
        <w:rPr>
          <w:rFonts w:eastAsiaTheme="minorEastAsia"/>
          <w:sz w:val="24"/>
          <w:szCs w:val="24"/>
        </w:rPr>
      </w:pPr>
    </w:p>
    <w:p w:rsidR="009201B7" w:rsidP="1FB633AC" w:rsidRDefault="567420DC" w14:paraId="4CBB50C2" w14:textId="40DA4726" w14:noSpellErr="1">
      <w:pPr>
        <w:pStyle w:val="Heading2"/>
        <w:rPr>
          <w:rFonts w:eastAsia="" w:eastAsiaTheme="minorEastAsia"/>
        </w:rPr>
      </w:pPr>
      <w:r w:rsidRPr="287B914A" w:rsidR="567420DC">
        <w:rPr>
          <w:rFonts w:eastAsia="" w:eastAsiaTheme="minorEastAsia"/>
        </w:rPr>
        <w:t>Applicants Will be Considered Based on:</w:t>
      </w:r>
    </w:p>
    <w:p w:rsidR="009201B7" w:rsidP="1FB633AC" w:rsidRDefault="567420DC" w14:paraId="2486E1BB" w14:textId="1CD7FC2C" w14:noSpellErr="1">
      <w:pPr>
        <w:pStyle w:val="ListParagraph"/>
        <w:numPr>
          <w:ilvl w:val="0"/>
          <w:numId w:val="117"/>
        </w:numPr>
        <w:spacing w:after="0" w:line="257" w:lineRule="auto"/>
        <w:ind w:left="340" w:right="-20"/>
        <w:jc w:val="both"/>
        <w:rPr>
          <w:rFonts w:eastAsia="" w:eastAsiaTheme="minorEastAsia"/>
          <w:sz w:val="24"/>
          <w:szCs w:val="24"/>
        </w:rPr>
      </w:pPr>
      <w:r w:rsidRPr="1FB633AC" w:rsidR="567420DC">
        <w:rPr>
          <w:rFonts w:eastAsia="" w:eastAsiaTheme="minorEastAsia"/>
          <w:sz w:val="24"/>
          <w:szCs w:val="24"/>
        </w:rPr>
        <w:t>Completed all parts of the application</w:t>
      </w:r>
    </w:p>
    <w:p w:rsidR="009201B7" w:rsidP="1FB633AC" w:rsidRDefault="567420DC" w14:paraId="1526FEBB" w14:textId="1F53E0EE" w14:noSpellErr="1">
      <w:pPr>
        <w:pStyle w:val="ListParagraph"/>
        <w:numPr>
          <w:ilvl w:val="0"/>
          <w:numId w:val="117"/>
        </w:numPr>
        <w:spacing w:after="0" w:line="257" w:lineRule="auto"/>
        <w:ind w:left="340" w:right="-20"/>
        <w:jc w:val="both"/>
        <w:rPr>
          <w:rFonts w:eastAsia="" w:eastAsiaTheme="minorEastAsia"/>
          <w:sz w:val="24"/>
          <w:szCs w:val="24"/>
        </w:rPr>
      </w:pPr>
      <w:r w:rsidRPr="1FB633AC" w:rsidR="567420DC">
        <w:rPr>
          <w:rFonts w:eastAsia="" w:eastAsiaTheme="minorEastAsia"/>
          <w:sz w:val="24"/>
          <w:szCs w:val="24"/>
        </w:rPr>
        <w:t xml:space="preserve">Demonstrated community need </w:t>
      </w:r>
    </w:p>
    <w:p w:rsidR="009201B7" w:rsidP="1FB633AC" w:rsidRDefault="567420DC" w14:paraId="2D3AD163" w14:textId="579D17C6" w14:noSpellErr="1">
      <w:pPr>
        <w:pStyle w:val="ListParagraph"/>
        <w:numPr>
          <w:ilvl w:val="0"/>
          <w:numId w:val="117"/>
        </w:numPr>
        <w:spacing w:after="0" w:line="257" w:lineRule="auto"/>
        <w:ind w:left="340" w:right="-20"/>
        <w:jc w:val="both"/>
        <w:rPr>
          <w:rFonts w:eastAsia="" w:eastAsiaTheme="minorEastAsia"/>
          <w:sz w:val="24"/>
          <w:szCs w:val="24"/>
        </w:rPr>
      </w:pPr>
      <w:r w:rsidRPr="1FB633AC" w:rsidR="567420DC">
        <w:rPr>
          <w:rFonts w:eastAsia="" w:eastAsiaTheme="minorEastAsia"/>
          <w:sz w:val="24"/>
          <w:szCs w:val="24"/>
        </w:rPr>
        <w:t xml:space="preserve">Demonstrated alignment with </w:t>
      </w:r>
      <w:r w:rsidRPr="1FB633AC" w:rsidR="1F0D4272">
        <w:rPr>
          <w:rFonts w:eastAsia="" w:eastAsiaTheme="minorEastAsia"/>
          <w:sz w:val="24"/>
          <w:szCs w:val="24"/>
        </w:rPr>
        <w:t>UHC</w:t>
      </w:r>
      <w:r w:rsidRPr="1FB633AC" w:rsidR="567420DC">
        <w:rPr>
          <w:rFonts w:eastAsia="" w:eastAsiaTheme="minorEastAsia"/>
          <w:sz w:val="24"/>
          <w:szCs w:val="24"/>
        </w:rPr>
        <w:t xml:space="preserve"> AmeriCorps</w:t>
      </w:r>
      <w:r w:rsidRPr="1FB633AC" w:rsidR="005E032E">
        <w:rPr>
          <w:rFonts w:eastAsia="" w:eastAsiaTheme="minorEastAsia"/>
          <w:sz w:val="24"/>
          <w:szCs w:val="24"/>
        </w:rPr>
        <w:t xml:space="preserve"> mission</w:t>
      </w:r>
    </w:p>
    <w:p w:rsidR="009201B7" w:rsidP="1FB633AC" w:rsidRDefault="567420DC" w14:paraId="7CC040BC" w14:textId="4BD52569" w14:noSpellErr="1">
      <w:pPr>
        <w:pStyle w:val="ListParagraph"/>
        <w:numPr>
          <w:ilvl w:val="0"/>
          <w:numId w:val="117"/>
        </w:numPr>
        <w:spacing w:after="0" w:line="257" w:lineRule="auto"/>
        <w:ind w:left="340" w:right="-20"/>
        <w:jc w:val="both"/>
        <w:rPr>
          <w:rFonts w:eastAsia="" w:eastAsiaTheme="minorEastAsia"/>
          <w:sz w:val="24"/>
          <w:szCs w:val="24"/>
        </w:rPr>
      </w:pPr>
      <w:r w:rsidRPr="1FB633AC" w:rsidR="567420DC">
        <w:rPr>
          <w:rFonts w:eastAsia="" w:eastAsiaTheme="minorEastAsia"/>
          <w:sz w:val="24"/>
          <w:szCs w:val="24"/>
        </w:rPr>
        <w:t xml:space="preserve">Proposed </w:t>
      </w:r>
      <w:r w:rsidRPr="1FB633AC" w:rsidR="005E032E">
        <w:rPr>
          <w:rFonts w:eastAsia="" w:eastAsiaTheme="minorEastAsia"/>
          <w:sz w:val="24"/>
          <w:szCs w:val="24"/>
        </w:rPr>
        <w:t xml:space="preserve">appropriate </w:t>
      </w:r>
      <w:r w:rsidRPr="1FB633AC" w:rsidR="567420DC">
        <w:rPr>
          <w:rFonts w:eastAsia="" w:eastAsiaTheme="minorEastAsia"/>
          <w:sz w:val="24"/>
          <w:szCs w:val="24"/>
        </w:rPr>
        <w:t>member</w:t>
      </w:r>
      <w:r w:rsidRPr="1FB633AC" w:rsidR="567420DC">
        <w:rPr>
          <w:rFonts w:eastAsia="" w:eastAsiaTheme="minorEastAsia"/>
          <w:sz w:val="24"/>
          <w:szCs w:val="24"/>
        </w:rPr>
        <w:t xml:space="preserve"> </w:t>
      </w:r>
      <w:r w:rsidRPr="1FB633AC" w:rsidR="005E032E">
        <w:rPr>
          <w:rFonts w:eastAsia="" w:eastAsiaTheme="minorEastAsia"/>
          <w:sz w:val="24"/>
          <w:szCs w:val="24"/>
        </w:rPr>
        <w:t xml:space="preserve">direct </w:t>
      </w:r>
      <w:r w:rsidRPr="1FB633AC" w:rsidR="567420DC">
        <w:rPr>
          <w:rFonts w:eastAsia="" w:eastAsiaTheme="minorEastAsia"/>
          <w:sz w:val="24"/>
          <w:szCs w:val="24"/>
        </w:rPr>
        <w:t>service activities</w:t>
      </w:r>
    </w:p>
    <w:p w:rsidR="009201B7" w:rsidP="1FB633AC" w:rsidRDefault="567420DC" w14:paraId="6BE9648B" w14:textId="5969D887">
      <w:pPr>
        <w:pStyle w:val="ListParagraph"/>
        <w:numPr>
          <w:ilvl w:val="0"/>
          <w:numId w:val="117"/>
        </w:numPr>
        <w:spacing w:after="0" w:line="257" w:lineRule="auto"/>
        <w:ind w:left="340" w:right="-20"/>
        <w:jc w:val="both"/>
        <w:rPr>
          <w:rFonts w:eastAsia="" w:eastAsiaTheme="minorEastAsia"/>
          <w:sz w:val="24"/>
          <w:szCs w:val="24"/>
        </w:rPr>
      </w:pPr>
      <w:r w:rsidRPr="287B914A" w:rsidR="567420DC">
        <w:rPr>
          <w:rFonts w:eastAsia="" w:eastAsiaTheme="minorEastAsia"/>
          <w:sz w:val="24"/>
          <w:szCs w:val="24"/>
        </w:rPr>
        <w:t xml:space="preserve">Demonstrated ability to meet the requirements as noted in </w:t>
      </w:r>
      <w:r w:rsidRPr="287B914A" w:rsidR="5028F0FE">
        <w:rPr>
          <w:rFonts w:eastAsia="" w:eastAsiaTheme="minorEastAsia"/>
          <w:sz w:val="24"/>
          <w:szCs w:val="24"/>
        </w:rPr>
        <w:t>the</w:t>
      </w:r>
      <w:r w:rsidRPr="287B914A" w:rsidR="567420DC">
        <w:rPr>
          <w:rFonts w:eastAsia="" w:eastAsiaTheme="minorEastAsia"/>
          <w:sz w:val="24"/>
          <w:szCs w:val="24"/>
        </w:rPr>
        <w:t xml:space="preserve"> Host Site Checklist </w:t>
      </w:r>
    </w:p>
    <w:p w:rsidR="009201B7" w:rsidP="1FB633AC" w:rsidRDefault="567420DC" w14:paraId="242D2A85" w14:textId="3FA67BF3" w14:noSpellErr="1">
      <w:pPr>
        <w:pStyle w:val="ListParagraph"/>
        <w:numPr>
          <w:ilvl w:val="0"/>
          <w:numId w:val="117"/>
        </w:numPr>
        <w:spacing w:line="257" w:lineRule="auto"/>
        <w:ind w:left="340" w:right="-20"/>
        <w:jc w:val="both"/>
        <w:rPr>
          <w:rFonts w:eastAsia="" w:eastAsiaTheme="minorEastAsia"/>
          <w:sz w:val="24"/>
          <w:szCs w:val="24"/>
        </w:rPr>
      </w:pPr>
      <w:r w:rsidRPr="1FB633AC" w:rsidR="567420DC">
        <w:rPr>
          <w:rFonts w:eastAsia="" w:eastAsiaTheme="minorEastAsia"/>
          <w:b w:val="1"/>
          <w:bCs w:val="1"/>
          <w:sz w:val="24"/>
          <w:szCs w:val="24"/>
        </w:rPr>
        <w:t>FOR RETURNING HOST SITES ONLY:</w:t>
      </w:r>
      <w:r w:rsidRPr="1FB633AC" w:rsidR="567420DC">
        <w:rPr>
          <w:rFonts w:eastAsia="" w:eastAsiaTheme="minorEastAsia"/>
          <w:sz w:val="24"/>
          <w:szCs w:val="24"/>
        </w:rPr>
        <w:t xml:space="preserve"> Reviewing the host site’s past success and performance (such as past </w:t>
      </w:r>
      <w:r w:rsidRPr="1FB633AC" w:rsidR="005E032E">
        <w:rPr>
          <w:rFonts w:eastAsia="" w:eastAsiaTheme="minorEastAsia"/>
          <w:sz w:val="24"/>
          <w:szCs w:val="24"/>
        </w:rPr>
        <w:t xml:space="preserve">recruitment success, </w:t>
      </w:r>
      <w:r w:rsidRPr="1FB633AC" w:rsidR="567420DC">
        <w:rPr>
          <w:rFonts w:eastAsia="" w:eastAsiaTheme="minorEastAsia"/>
          <w:sz w:val="24"/>
          <w:szCs w:val="24"/>
        </w:rPr>
        <w:t>member performance</w:t>
      </w:r>
      <w:r w:rsidRPr="1FB633AC" w:rsidR="005E032E">
        <w:rPr>
          <w:rFonts w:eastAsia="" w:eastAsiaTheme="minorEastAsia"/>
          <w:sz w:val="24"/>
          <w:szCs w:val="24"/>
        </w:rPr>
        <w:t xml:space="preserve"> and feedback</w:t>
      </w:r>
      <w:r w:rsidRPr="1FB633AC" w:rsidR="567420DC">
        <w:rPr>
          <w:rFonts w:eastAsia="" w:eastAsiaTheme="minorEastAsia"/>
          <w:sz w:val="24"/>
          <w:szCs w:val="24"/>
        </w:rPr>
        <w:t xml:space="preserve">, </w:t>
      </w:r>
      <w:r w:rsidRPr="1FB633AC" w:rsidR="567420DC">
        <w:rPr>
          <w:rFonts w:eastAsia="" w:eastAsiaTheme="minorEastAsia"/>
          <w:sz w:val="24"/>
          <w:szCs w:val="24"/>
        </w:rPr>
        <w:t>timely</w:t>
      </w:r>
      <w:r w:rsidRPr="1FB633AC" w:rsidR="567420DC">
        <w:rPr>
          <w:rFonts w:eastAsia="" w:eastAsiaTheme="minorEastAsia"/>
          <w:sz w:val="24"/>
          <w:szCs w:val="24"/>
        </w:rPr>
        <w:t xml:space="preserve"> reporting, communication, etc.)</w:t>
      </w:r>
    </w:p>
    <w:p w:rsidR="009201B7" w:rsidP="1FB633AC" w:rsidRDefault="567420DC" w14:paraId="4C3C8FE6" w14:textId="3259D2E3" w14:noSpellErr="1">
      <w:pPr>
        <w:spacing w:line="276" w:lineRule="auto"/>
        <w:ind w:left="-20" w:right="-20"/>
        <w:jc w:val="both"/>
        <w:rPr>
          <w:rFonts w:eastAsia="" w:eastAsiaTheme="minorEastAsia"/>
          <w:sz w:val="24"/>
          <w:szCs w:val="24"/>
        </w:rPr>
      </w:pPr>
      <w:r w:rsidRPr="1FB633AC" w:rsidR="567420DC">
        <w:rPr>
          <w:rFonts w:eastAsia="" w:eastAsiaTheme="minorEastAsia"/>
          <w:sz w:val="24"/>
          <w:szCs w:val="24"/>
        </w:rPr>
        <w:t>Questions about the program, application, host site eligibility or requirements, member activities, application timeline, etc. can be directed to A</w:t>
      </w:r>
      <w:r w:rsidRPr="1FB633AC" w:rsidR="086FC033">
        <w:rPr>
          <w:rFonts w:eastAsia="" w:eastAsiaTheme="minorEastAsia"/>
          <w:sz w:val="24"/>
          <w:szCs w:val="24"/>
        </w:rPr>
        <w:t xml:space="preserve">shlynne Rasmussen </w:t>
      </w:r>
      <w:r w:rsidRPr="1FB633AC" w:rsidR="6713FC67">
        <w:rPr>
          <w:rFonts w:eastAsia="" w:eastAsiaTheme="minorEastAsia"/>
          <w:sz w:val="24"/>
          <w:szCs w:val="24"/>
        </w:rPr>
        <w:t>arasmussen@auch.org</w:t>
      </w:r>
    </w:p>
    <w:p w:rsidR="009201B7" w:rsidP="1FB633AC" w:rsidRDefault="567420DC" w14:paraId="49E55736" w14:textId="6C4017E8" w14:noSpellErr="1">
      <w:pPr>
        <w:spacing w:line="276" w:lineRule="auto"/>
        <w:ind w:left="-20" w:right="-20"/>
        <w:jc w:val="both"/>
        <w:rPr>
          <w:rFonts w:eastAsia="" w:eastAsiaTheme="minorEastAsia"/>
          <w:b w:val="1"/>
          <w:bCs w:val="1"/>
          <w:i w:val="1"/>
          <w:iCs w:val="1"/>
          <w:sz w:val="24"/>
          <w:szCs w:val="24"/>
        </w:rPr>
      </w:pPr>
      <w:r w:rsidRPr="1FB633AC" w:rsidR="567420DC">
        <w:rPr>
          <w:rFonts w:eastAsia="" w:eastAsiaTheme="minorEastAsia"/>
          <w:b w:val="1"/>
          <w:bCs w:val="1"/>
          <w:i w:val="1"/>
          <w:iCs w:val="1"/>
          <w:sz w:val="24"/>
          <w:szCs w:val="24"/>
        </w:rPr>
        <w:t xml:space="preserve">Due dates, cash amounts, and program goals may change at the request of the funder. </w:t>
      </w:r>
    </w:p>
    <w:p w:rsidR="009201B7" w:rsidP="2C8745A0" w:rsidRDefault="567420DC" w14:paraId="4254B6A9" w14:textId="7204AB76">
      <w:pPr>
        <w:spacing w:line="257" w:lineRule="auto"/>
        <w:ind w:left="-20" w:right="-20"/>
        <w:rPr>
          <w:rFonts w:eastAsiaTheme="minorEastAsia"/>
          <w:b/>
          <w:bCs/>
          <w:sz w:val="24"/>
          <w:szCs w:val="24"/>
        </w:rPr>
      </w:pPr>
      <w:r w:rsidRPr="2C8745A0">
        <w:rPr>
          <w:rFonts w:eastAsiaTheme="minorEastAsia"/>
          <w:b/>
          <w:bCs/>
          <w:sz w:val="24"/>
          <w:szCs w:val="24"/>
        </w:rPr>
        <w:t xml:space="preserve"> </w:t>
      </w:r>
    </w:p>
    <w:p w:rsidR="009201B7" w:rsidP="2C8745A0" w:rsidRDefault="58375BAD" w14:paraId="126EC9AF" w14:textId="4989D4D0">
      <w:pPr>
        <w:spacing w:line="257" w:lineRule="auto"/>
        <w:ind w:left="-20" w:right="-20"/>
        <w:jc w:val="center"/>
        <w:rPr>
          <w:rFonts w:eastAsiaTheme="minorEastAsia"/>
          <w:b/>
          <w:bCs/>
          <w:sz w:val="24"/>
          <w:szCs w:val="24"/>
        </w:rPr>
      </w:pPr>
      <w:r w:rsidRPr="2C8745A0">
        <w:rPr>
          <w:rFonts w:eastAsiaTheme="minorEastAsia"/>
          <w:b/>
          <w:bCs/>
          <w:sz w:val="24"/>
          <w:szCs w:val="24"/>
        </w:rPr>
        <w:t>UHC</w:t>
      </w:r>
      <w:r w:rsidRPr="2C8745A0" w:rsidR="567420DC">
        <w:rPr>
          <w:rFonts w:eastAsiaTheme="minorEastAsia"/>
          <w:b/>
          <w:bCs/>
          <w:sz w:val="24"/>
          <w:szCs w:val="24"/>
        </w:rPr>
        <w:t xml:space="preserve"> AmeriCorps Host Site Application</w:t>
      </w:r>
    </w:p>
    <w:p w:rsidR="009201B7" w:rsidP="1FB633AC" w:rsidRDefault="567420DC" w14:paraId="672F5BB5" w14:textId="6BAC401E" w14:noSpellErr="1">
      <w:pPr>
        <w:pStyle w:val="Heading2"/>
        <w:rPr>
          <w:rFonts w:eastAsia="" w:eastAsiaTheme="minorEastAsia"/>
        </w:rPr>
      </w:pPr>
      <w:r w:rsidRPr="287B914A" w:rsidR="567420DC">
        <w:rPr>
          <w:rFonts w:eastAsia="" w:eastAsiaTheme="minorEastAsia"/>
        </w:rPr>
        <w:t xml:space="preserve">Application Requirements: </w:t>
      </w:r>
    </w:p>
    <w:p w:rsidR="009201B7" w:rsidP="1FB633AC" w:rsidRDefault="567420DC" w14:paraId="0DE1D313" w14:textId="70AB21B4" w14:noSpellErr="1">
      <w:pPr>
        <w:pStyle w:val="ListParagraph"/>
        <w:numPr>
          <w:ilvl w:val="0"/>
          <w:numId w:val="111"/>
        </w:numPr>
        <w:spacing w:after="0" w:line="276" w:lineRule="auto"/>
        <w:ind w:left="340" w:right="-20"/>
        <w:rPr>
          <w:rFonts w:eastAsia="" w:eastAsiaTheme="minorEastAsia"/>
          <w:sz w:val="24"/>
          <w:szCs w:val="24"/>
        </w:rPr>
      </w:pPr>
      <w:r w:rsidRPr="1FB633AC" w:rsidR="567420DC">
        <w:rPr>
          <w:rFonts w:eastAsia="" w:eastAsiaTheme="minorEastAsia"/>
          <w:sz w:val="24"/>
          <w:szCs w:val="24"/>
        </w:rPr>
        <w:t xml:space="preserve">PART 1: Application information </w:t>
      </w:r>
    </w:p>
    <w:p w:rsidR="009201B7" w:rsidP="1FB633AC" w:rsidRDefault="567420DC" w14:paraId="3BDDE63D" w14:textId="70F4E0E2">
      <w:pPr>
        <w:pStyle w:val="ListParagraph"/>
        <w:numPr>
          <w:ilvl w:val="0"/>
          <w:numId w:val="111"/>
        </w:numPr>
        <w:spacing w:after="0" w:line="276" w:lineRule="auto"/>
        <w:ind w:left="340" w:right="-20"/>
        <w:rPr>
          <w:rFonts w:eastAsia="" w:eastAsiaTheme="minorEastAsia"/>
          <w:sz w:val="24"/>
          <w:szCs w:val="24"/>
        </w:rPr>
      </w:pPr>
      <w:r w:rsidRPr="287B914A" w:rsidR="567420DC">
        <w:rPr>
          <w:rFonts w:eastAsia="" w:eastAsiaTheme="minorEastAsia"/>
          <w:sz w:val="24"/>
          <w:szCs w:val="24"/>
        </w:rPr>
        <w:t>PART 2: Member service term</w:t>
      </w:r>
      <w:r w:rsidRPr="287B914A" w:rsidR="6D4CED67">
        <w:rPr>
          <w:rFonts w:eastAsia="" w:eastAsiaTheme="minorEastAsia"/>
          <w:sz w:val="24"/>
          <w:szCs w:val="24"/>
        </w:rPr>
        <w:t>s</w:t>
      </w:r>
    </w:p>
    <w:p w:rsidR="009201B7" w:rsidP="1FB633AC" w:rsidRDefault="567420DC" w14:paraId="706A0EE6" w14:textId="5696FC00" w14:noSpellErr="1">
      <w:pPr>
        <w:pStyle w:val="ListParagraph"/>
        <w:numPr>
          <w:ilvl w:val="0"/>
          <w:numId w:val="111"/>
        </w:numPr>
        <w:spacing w:after="0" w:line="276" w:lineRule="auto"/>
        <w:ind w:left="340" w:right="-20"/>
        <w:rPr>
          <w:rFonts w:eastAsia="" w:eastAsiaTheme="minorEastAsia"/>
          <w:sz w:val="24"/>
          <w:szCs w:val="24"/>
        </w:rPr>
      </w:pPr>
      <w:r w:rsidRPr="1FB633AC" w:rsidR="567420DC">
        <w:rPr>
          <w:rFonts w:eastAsia="" w:eastAsiaTheme="minorEastAsia"/>
          <w:sz w:val="24"/>
          <w:szCs w:val="24"/>
        </w:rPr>
        <w:t>PART 3: Member</w:t>
      </w:r>
      <w:r w:rsidRPr="1FB633AC" w:rsidR="15AF9EB1">
        <w:rPr>
          <w:rFonts w:eastAsia="" w:eastAsiaTheme="minorEastAsia"/>
          <w:sz w:val="24"/>
          <w:szCs w:val="24"/>
        </w:rPr>
        <w:t xml:space="preserve"> </w:t>
      </w:r>
      <w:r w:rsidRPr="1FB633AC" w:rsidR="567420DC">
        <w:rPr>
          <w:rFonts w:eastAsia="" w:eastAsiaTheme="minorEastAsia"/>
          <w:sz w:val="24"/>
          <w:szCs w:val="24"/>
        </w:rPr>
        <w:t>proposed activities</w:t>
      </w:r>
    </w:p>
    <w:p w:rsidR="009201B7" w:rsidP="1FB633AC" w:rsidRDefault="567420DC" w14:paraId="0CC8B837" w14:textId="6C74E742" w14:noSpellErr="1">
      <w:pPr>
        <w:pStyle w:val="ListParagraph"/>
        <w:numPr>
          <w:ilvl w:val="0"/>
          <w:numId w:val="111"/>
        </w:numPr>
        <w:spacing w:after="0" w:line="276" w:lineRule="auto"/>
        <w:ind w:left="340" w:right="-20"/>
        <w:rPr>
          <w:rFonts w:eastAsia="" w:eastAsiaTheme="minorEastAsia"/>
          <w:sz w:val="24"/>
          <w:szCs w:val="24"/>
        </w:rPr>
      </w:pPr>
      <w:r w:rsidRPr="1FB633AC" w:rsidR="567420DC">
        <w:rPr>
          <w:rFonts w:eastAsia="" w:eastAsiaTheme="minorEastAsia"/>
          <w:sz w:val="24"/>
          <w:szCs w:val="24"/>
        </w:rPr>
        <w:t xml:space="preserve">PART 4: Narratives </w:t>
      </w:r>
    </w:p>
    <w:p w:rsidR="009201B7" w:rsidP="1FB633AC" w:rsidRDefault="567420DC" w14:paraId="07F15E12" w14:textId="5C24DA8C" w14:noSpellErr="1">
      <w:pPr>
        <w:pStyle w:val="ListParagraph"/>
        <w:numPr>
          <w:ilvl w:val="0"/>
          <w:numId w:val="111"/>
        </w:numPr>
        <w:spacing w:after="0" w:line="276" w:lineRule="auto"/>
        <w:ind w:left="340" w:right="-20"/>
        <w:rPr>
          <w:rFonts w:eastAsia="" w:eastAsiaTheme="minorEastAsia"/>
          <w:sz w:val="24"/>
          <w:szCs w:val="24"/>
        </w:rPr>
      </w:pPr>
      <w:r w:rsidRPr="1FB633AC" w:rsidR="567420DC">
        <w:rPr>
          <w:rFonts w:eastAsia="" w:eastAsiaTheme="minorEastAsia"/>
          <w:sz w:val="24"/>
          <w:szCs w:val="24"/>
        </w:rPr>
        <w:t xml:space="preserve">PART 5: Host Site Checklist </w:t>
      </w:r>
    </w:p>
    <w:p w:rsidR="009201B7" w:rsidP="1FB633AC" w:rsidRDefault="567420DC" w14:paraId="65FDD364" w14:textId="41ED659C" w14:noSpellErr="1">
      <w:pPr>
        <w:pStyle w:val="ListParagraph"/>
        <w:numPr>
          <w:ilvl w:val="0"/>
          <w:numId w:val="111"/>
        </w:numPr>
        <w:spacing w:after="0" w:line="276" w:lineRule="auto"/>
        <w:ind w:left="340" w:right="-20"/>
        <w:rPr>
          <w:rFonts w:eastAsia="" w:eastAsiaTheme="minorEastAsia"/>
          <w:sz w:val="24"/>
          <w:szCs w:val="24"/>
        </w:rPr>
      </w:pPr>
      <w:r w:rsidRPr="1FB633AC" w:rsidR="567420DC">
        <w:rPr>
          <w:rFonts w:eastAsia="" w:eastAsiaTheme="minorEastAsia"/>
          <w:sz w:val="24"/>
          <w:szCs w:val="24"/>
        </w:rPr>
        <w:t xml:space="preserve">PART 6: Signature. Applicants have the </w:t>
      </w:r>
      <w:r w:rsidRPr="1FB633AC" w:rsidR="567420DC">
        <w:rPr>
          <w:rFonts w:eastAsia="" w:eastAsiaTheme="minorEastAsia"/>
          <w:sz w:val="24"/>
          <w:szCs w:val="24"/>
        </w:rPr>
        <w:t>option</w:t>
      </w:r>
      <w:r w:rsidRPr="1FB633AC" w:rsidR="567420DC">
        <w:rPr>
          <w:rFonts w:eastAsia="" w:eastAsiaTheme="minorEastAsia"/>
          <w:sz w:val="24"/>
          <w:szCs w:val="24"/>
        </w:rPr>
        <w:t xml:space="preserve"> of “e-signing” their application by typing the first and last name of the submitter.</w:t>
      </w:r>
    </w:p>
    <w:p w:rsidR="009201B7" w:rsidP="1FB633AC" w:rsidRDefault="567420DC" w14:paraId="79AAF244" w14:textId="2DBFAB0C">
      <w:pPr>
        <w:pStyle w:val="ListParagraph"/>
        <w:numPr>
          <w:ilvl w:val="0"/>
          <w:numId w:val="111"/>
        </w:numPr>
        <w:spacing w:after="0" w:line="276" w:lineRule="auto"/>
        <w:ind w:left="340" w:right="-20"/>
        <w:rPr>
          <w:rFonts w:eastAsia="" w:eastAsiaTheme="minorEastAsia"/>
          <w:sz w:val="24"/>
          <w:szCs w:val="24"/>
        </w:rPr>
      </w:pPr>
      <w:r w:rsidRPr="1FB633AC" w:rsidR="567420DC">
        <w:rPr>
          <w:rFonts w:eastAsia="" w:eastAsiaTheme="minorEastAsia"/>
          <w:sz w:val="24"/>
          <w:szCs w:val="24"/>
        </w:rPr>
        <w:t xml:space="preserve">Completed applications can be </w:t>
      </w:r>
      <w:r w:rsidRPr="1FB633AC" w:rsidR="567420DC">
        <w:rPr>
          <w:rFonts w:eastAsia="" w:eastAsiaTheme="minorEastAsia"/>
          <w:sz w:val="24"/>
          <w:szCs w:val="24"/>
        </w:rPr>
        <w:t>submitted</w:t>
      </w:r>
      <w:r w:rsidRPr="1FB633AC" w:rsidR="567420DC">
        <w:rPr>
          <w:rFonts w:eastAsia="" w:eastAsiaTheme="minorEastAsia"/>
          <w:sz w:val="24"/>
          <w:szCs w:val="24"/>
        </w:rPr>
        <w:t xml:space="preserve"> either in Word or PDF and sent to A</w:t>
      </w:r>
      <w:r w:rsidRPr="1FB633AC" w:rsidR="3D40D3D6">
        <w:rPr>
          <w:rFonts w:eastAsia="" w:eastAsiaTheme="minorEastAsia"/>
          <w:sz w:val="24"/>
          <w:szCs w:val="24"/>
        </w:rPr>
        <w:t xml:space="preserve">shlynne Rasmussen </w:t>
      </w:r>
      <w:r w:rsidRPr="1FB633AC" w:rsidR="058855F6">
        <w:rPr>
          <w:rFonts w:eastAsia="" w:eastAsiaTheme="minorEastAsia"/>
          <w:sz w:val="24"/>
          <w:szCs w:val="24"/>
        </w:rPr>
        <w:t>arasmussen@auch.org.</w:t>
      </w:r>
      <w:r w:rsidRPr="1FB633AC" w:rsidR="3D40D3D6">
        <w:rPr>
          <w:rFonts w:eastAsia="" w:eastAsiaTheme="minorEastAsia"/>
          <w:sz w:val="24"/>
          <w:szCs w:val="24"/>
        </w:rPr>
        <w:t xml:space="preserve"> </w:t>
      </w:r>
      <w:r w:rsidRPr="1FB633AC" w:rsidR="567420DC">
        <w:rPr>
          <w:rFonts w:eastAsia="" w:eastAsiaTheme="minorEastAsia"/>
          <w:sz w:val="24"/>
          <w:szCs w:val="24"/>
        </w:rPr>
        <w:t xml:space="preserve">If unable to </w:t>
      </w:r>
      <w:r w:rsidRPr="1FB633AC" w:rsidR="567420DC">
        <w:rPr>
          <w:rFonts w:eastAsia="" w:eastAsiaTheme="minorEastAsia"/>
          <w:sz w:val="24"/>
          <w:szCs w:val="24"/>
        </w:rPr>
        <w:t>submit</w:t>
      </w:r>
      <w:r w:rsidRPr="1FB633AC" w:rsidR="567420DC">
        <w:rPr>
          <w:rFonts w:eastAsia="" w:eastAsiaTheme="minorEastAsia"/>
          <w:sz w:val="24"/>
          <w:szCs w:val="24"/>
        </w:rPr>
        <w:t xml:space="preserve"> your application by email, please contact A</w:t>
      </w:r>
      <w:r w:rsidRPr="1FB633AC" w:rsidR="78E4E914">
        <w:rPr>
          <w:rFonts w:eastAsia="" w:eastAsiaTheme="minorEastAsia"/>
          <w:sz w:val="24"/>
          <w:szCs w:val="24"/>
        </w:rPr>
        <w:t xml:space="preserve">shlynne </w:t>
      </w:r>
      <w:r w:rsidRPr="1FB633AC" w:rsidR="567420DC">
        <w:rPr>
          <w:rFonts w:eastAsia="" w:eastAsiaTheme="minorEastAsia"/>
          <w:sz w:val="24"/>
          <w:szCs w:val="24"/>
        </w:rPr>
        <w:t xml:space="preserve">to discuss an alternative submission. </w:t>
      </w:r>
    </w:p>
    <w:p w:rsidR="567420DC" w:rsidP="1FB633AC" w:rsidRDefault="009E415E" w14:paraId="56148B39" w14:textId="79B9EC73">
      <w:pPr>
        <w:pStyle w:val="ListParagraph"/>
        <w:numPr>
          <w:ilvl w:val="0"/>
          <w:numId w:val="111"/>
        </w:numPr>
        <w:spacing w:after="0" w:line="276" w:lineRule="auto"/>
        <w:ind w:left="340" w:right="-20"/>
        <w:rPr>
          <w:rFonts w:eastAsia="" w:eastAsiaTheme="minorEastAsia"/>
          <w:sz w:val="24"/>
          <w:szCs w:val="24"/>
        </w:rPr>
      </w:pPr>
      <w:r w:rsidRPr="1FB633AC" w:rsidR="009E415E">
        <w:rPr>
          <w:rFonts w:eastAsia="" w:eastAsiaTheme="minorEastAsia"/>
          <w:sz w:val="24"/>
          <w:szCs w:val="24"/>
        </w:rPr>
        <w:t xml:space="preserve">UHC </w:t>
      </w:r>
      <w:r w:rsidRPr="1FB633AC" w:rsidR="007D5DB0">
        <w:rPr>
          <w:rFonts w:eastAsia="" w:eastAsiaTheme="minorEastAsia"/>
          <w:sz w:val="24"/>
          <w:szCs w:val="24"/>
        </w:rPr>
        <w:t>member applications</w:t>
      </w:r>
      <w:r w:rsidRPr="1FB633AC" w:rsidR="007D5DB0">
        <w:rPr>
          <w:rFonts w:eastAsia="" w:eastAsiaTheme="minorEastAsia"/>
          <w:sz w:val="24"/>
          <w:szCs w:val="24"/>
        </w:rPr>
        <w:t xml:space="preserve"> </w:t>
      </w:r>
      <w:r w:rsidRPr="1FB633AC" w:rsidR="567420DC">
        <w:rPr>
          <w:rFonts w:eastAsia="" w:eastAsiaTheme="minorEastAsia"/>
          <w:sz w:val="24"/>
          <w:szCs w:val="24"/>
        </w:rPr>
        <w:t xml:space="preserve">will be received on a rolling </w:t>
      </w:r>
      <w:r w:rsidRPr="1FB633AC" w:rsidR="03843FC9">
        <w:rPr>
          <w:rFonts w:eastAsia="" w:eastAsiaTheme="minorEastAsia"/>
          <w:sz w:val="24"/>
          <w:szCs w:val="24"/>
        </w:rPr>
        <w:t xml:space="preserve">basis; however, cohorts have </w:t>
      </w:r>
      <w:r w:rsidRPr="1FB633AC" w:rsidR="03843FC9">
        <w:rPr>
          <w:rFonts w:eastAsia="" w:eastAsiaTheme="minorEastAsia"/>
          <w:sz w:val="24"/>
          <w:szCs w:val="24"/>
        </w:rPr>
        <w:t>designated</w:t>
      </w:r>
      <w:r w:rsidRPr="1FB633AC" w:rsidR="03843FC9">
        <w:rPr>
          <w:rFonts w:eastAsia="" w:eastAsiaTheme="minorEastAsia"/>
          <w:sz w:val="24"/>
          <w:szCs w:val="24"/>
        </w:rPr>
        <w:t xml:space="preserve"> start dates in January, May, and September.</w:t>
      </w:r>
    </w:p>
    <w:p w:rsidR="03843FC9" w:rsidP="45E27927" w:rsidRDefault="03843FC9" w14:paraId="776E7ADC" w14:textId="5064289E">
      <w:pPr>
        <w:pStyle w:val="ListParagraph"/>
        <w:numPr>
          <w:ilvl w:val="1"/>
          <w:numId w:val="111"/>
        </w:numPr>
        <w:spacing w:after="0" w:line="276" w:lineRule="auto"/>
        <w:ind w:right="-20"/>
        <w:rPr>
          <w:rFonts w:eastAsiaTheme="minorEastAsia"/>
          <w:sz w:val="24"/>
          <w:szCs w:val="24"/>
        </w:rPr>
      </w:pPr>
      <w:r w:rsidRPr="45E27927">
        <w:rPr>
          <w:rFonts w:eastAsiaTheme="minorEastAsia"/>
          <w:sz w:val="24"/>
          <w:szCs w:val="24"/>
        </w:rPr>
        <w:t>Specific start dates are to be determined and will be communicated through email closer to cohort interview dates.</w:t>
      </w:r>
    </w:p>
    <w:p w:rsidR="009201B7" w:rsidP="2C8745A0" w:rsidRDefault="567420DC" w14:paraId="4F1E2960" w14:textId="0D2F5E56">
      <w:pPr>
        <w:spacing w:line="276" w:lineRule="auto"/>
        <w:ind w:left="-20" w:right="-20"/>
        <w:rPr>
          <w:rFonts w:eastAsiaTheme="minorEastAsia"/>
          <w:sz w:val="24"/>
          <w:szCs w:val="24"/>
        </w:rPr>
      </w:pPr>
      <w:r w:rsidRPr="2C8745A0">
        <w:rPr>
          <w:rFonts w:eastAsiaTheme="minorEastAsia"/>
          <w:sz w:val="24"/>
          <w:szCs w:val="24"/>
        </w:rPr>
        <w:t xml:space="preserve"> </w:t>
      </w:r>
    </w:p>
    <w:p w:rsidR="009201B7" w:rsidP="2C8745A0" w:rsidRDefault="567420DC" w14:paraId="77AC70A6" w14:textId="4708695C">
      <w:pPr>
        <w:spacing w:line="276" w:lineRule="auto"/>
        <w:ind w:left="-20" w:right="-20"/>
        <w:rPr>
          <w:rFonts w:eastAsiaTheme="minorEastAsia"/>
          <w:b/>
          <w:bCs/>
          <w:sz w:val="28"/>
          <w:szCs w:val="28"/>
          <w:u w:val="single"/>
        </w:rPr>
      </w:pPr>
      <w:r w:rsidRPr="2C8745A0">
        <w:rPr>
          <w:rFonts w:eastAsiaTheme="minorEastAsia"/>
          <w:b/>
          <w:bCs/>
          <w:sz w:val="28"/>
          <w:szCs w:val="28"/>
          <w:u w:val="single"/>
        </w:rPr>
        <w:t xml:space="preserve">PART 1: APPLICATION INFORMATION </w:t>
      </w:r>
    </w:p>
    <w:tbl>
      <w:tblPr>
        <w:tblW w:w="0" w:type="auto"/>
        <w:jc w:val="center"/>
        <w:tblLayout w:type="fixed"/>
        <w:tblLook w:val="06A0" w:firstRow="1" w:lastRow="0" w:firstColumn="1" w:lastColumn="0" w:noHBand="1" w:noVBand="1"/>
      </w:tblPr>
      <w:tblGrid>
        <w:gridCol w:w="3020"/>
        <w:gridCol w:w="6340"/>
      </w:tblGrid>
      <w:tr w:rsidR="2C8745A0" w:rsidTr="287B914A" w14:paraId="779AE758" w14:textId="77777777">
        <w:trPr>
          <w:trHeight w:val="255"/>
        </w:trPr>
        <w:tc>
          <w:tcPr>
            <w:tcW w:w="30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C8745A0" w:rsidP="2C8745A0" w:rsidRDefault="2C8745A0" w14:paraId="29AD4CBE" w14:textId="24AC6F59">
            <w:pPr>
              <w:pStyle w:val="ListParagraph"/>
              <w:numPr>
                <w:ilvl w:val="0"/>
                <w:numId w:val="103"/>
              </w:numPr>
              <w:spacing w:after="0" w:line="276" w:lineRule="auto"/>
              <w:ind w:left="-20" w:right="-20"/>
              <w:rPr>
                <w:rFonts w:eastAsiaTheme="minorEastAsia"/>
                <w:b/>
                <w:bCs/>
                <w:sz w:val="24"/>
                <w:szCs w:val="24"/>
              </w:rPr>
            </w:pPr>
            <w:r w:rsidRPr="2C8745A0">
              <w:rPr>
                <w:rFonts w:eastAsiaTheme="minorEastAsia"/>
                <w:b/>
                <w:bCs/>
                <w:sz w:val="24"/>
                <w:szCs w:val="24"/>
              </w:rPr>
              <w:t>Organization Name:</w:t>
            </w:r>
          </w:p>
        </w:tc>
        <w:tc>
          <w:tcPr>
            <w:tcW w:w="63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C8745A0" w:rsidP="3EF02207" w:rsidRDefault="2C8745A0" w14:paraId="3F848F92" w14:textId="385839A1">
            <w:pPr>
              <w:spacing w:after="0" w:line="276" w:lineRule="auto"/>
              <w:ind w:right="-20"/>
              <w:rPr>
                <w:rFonts w:eastAsiaTheme="minorEastAsia"/>
                <w:sz w:val="24"/>
                <w:szCs w:val="24"/>
              </w:rPr>
            </w:pPr>
            <w:r w:rsidRPr="3EF02207">
              <w:rPr>
                <w:rFonts w:eastAsiaTheme="minorEastAsia"/>
                <w:sz w:val="24"/>
                <w:szCs w:val="24"/>
              </w:rPr>
              <w:t xml:space="preserve"> </w:t>
            </w:r>
          </w:p>
        </w:tc>
      </w:tr>
      <w:tr w:rsidR="2C8745A0" w:rsidTr="287B914A" w14:paraId="74517789" w14:textId="77777777">
        <w:trPr>
          <w:trHeight w:val="300"/>
        </w:trPr>
        <w:tc>
          <w:tcPr>
            <w:tcW w:w="30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C8745A0" w:rsidP="2C8745A0" w:rsidRDefault="2C8745A0" w14:paraId="01E8B8B1" w14:textId="25C551BD">
            <w:pPr>
              <w:pStyle w:val="ListParagraph"/>
              <w:numPr>
                <w:ilvl w:val="0"/>
                <w:numId w:val="103"/>
              </w:numPr>
              <w:spacing w:after="0" w:line="276" w:lineRule="auto"/>
              <w:ind w:left="-20" w:right="-20"/>
              <w:rPr>
                <w:rFonts w:eastAsiaTheme="minorEastAsia"/>
                <w:b/>
                <w:bCs/>
                <w:sz w:val="24"/>
                <w:szCs w:val="24"/>
              </w:rPr>
            </w:pPr>
            <w:r w:rsidRPr="3EF02207">
              <w:rPr>
                <w:rFonts w:eastAsiaTheme="minorEastAsia"/>
                <w:b/>
                <w:bCs/>
                <w:sz w:val="24"/>
                <w:szCs w:val="24"/>
              </w:rPr>
              <w:t xml:space="preserve">Contact Person: </w:t>
            </w:r>
          </w:p>
        </w:tc>
        <w:tc>
          <w:tcPr>
            <w:tcW w:w="63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C8745A0" w:rsidP="3EF02207" w:rsidRDefault="2C8745A0" w14:paraId="72CAF665" w14:textId="32248C85">
            <w:pPr>
              <w:spacing w:after="0" w:line="276" w:lineRule="auto"/>
              <w:ind w:right="-20"/>
              <w:rPr>
                <w:rFonts w:eastAsiaTheme="minorEastAsia"/>
                <w:sz w:val="24"/>
                <w:szCs w:val="24"/>
              </w:rPr>
            </w:pPr>
            <w:r w:rsidRPr="3EF02207">
              <w:rPr>
                <w:rFonts w:eastAsiaTheme="minorEastAsia"/>
                <w:sz w:val="24"/>
                <w:szCs w:val="24"/>
              </w:rPr>
              <w:t xml:space="preserve"> </w:t>
            </w:r>
          </w:p>
        </w:tc>
      </w:tr>
      <w:tr w:rsidR="2C8745A0" w:rsidTr="287B914A" w14:paraId="597E17B5" w14:textId="77777777">
        <w:trPr>
          <w:trHeight w:val="285"/>
        </w:trPr>
        <w:tc>
          <w:tcPr>
            <w:tcW w:w="30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C8745A0" w:rsidP="2C8745A0" w:rsidRDefault="2C8745A0" w14:paraId="4A31CB6C" w14:textId="475749CC">
            <w:pPr>
              <w:pStyle w:val="ListParagraph"/>
              <w:numPr>
                <w:ilvl w:val="0"/>
                <w:numId w:val="103"/>
              </w:numPr>
              <w:spacing w:after="0" w:line="276" w:lineRule="auto"/>
              <w:ind w:left="-20" w:right="-20"/>
              <w:rPr>
                <w:rFonts w:eastAsiaTheme="minorEastAsia"/>
                <w:b/>
                <w:bCs/>
                <w:sz w:val="24"/>
                <w:szCs w:val="24"/>
              </w:rPr>
            </w:pPr>
            <w:r w:rsidRPr="3EF02207">
              <w:rPr>
                <w:rFonts w:eastAsiaTheme="minorEastAsia"/>
                <w:b/>
                <w:bCs/>
                <w:sz w:val="24"/>
                <w:szCs w:val="24"/>
              </w:rPr>
              <w:t>Address (Street, City, State, Zip):</w:t>
            </w:r>
          </w:p>
        </w:tc>
        <w:tc>
          <w:tcPr>
            <w:tcW w:w="63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C8745A0" w:rsidP="3EF02207" w:rsidRDefault="2C8745A0" w14:paraId="278114D2" w14:textId="00E3C332">
            <w:pPr>
              <w:spacing w:after="0" w:line="276" w:lineRule="auto"/>
              <w:ind w:right="-20"/>
              <w:rPr>
                <w:rFonts w:eastAsiaTheme="minorEastAsia"/>
                <w:sz w:val="24"/>
                <w:szCs w:val="24"/>
              </w:rPr>
            </w:pPr>
            <w:r w:rsidRPr="3EF02207">
              <w:rPr>
                <w:rFonts w:eastAsiaTheme="minorEastAsia"/>
                <w:sz w:val="24"/>
                <w:szCs w:val="24"/>
              </w:rPr>
              <w:t xml:space="preserve"> </w:t>
            </w:r>
          </w:p>
        </w:tc>
      </w:tr>
      <w:tr w:rsidR="2C8745A0" w:rsidTr="287B914A" w14:paraId="0894FC4C" w14:textId="77777777">
        <w:trPr>
          <w:trHeight w:val="255"/>
        </w:trPr>
        <w:tc>
          <w:tcPr>
            <w:tcW w:w="30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C8745A0" w:rsidP="2C8745A0" w:rsidRDefault="2C8745A0" w14:paraId="7D6884EE" w14:textId="7CC3F4C0">
            <w:pPr>
              <w:pStyle w:val="ListParagraph"/>
              <w:numPr>
                <w:ilvl w:val="0"/>
                <w:numId w:val="103"/>
              </w:numPr>
              <w:spacing w:after="0" w:line="276" w:lineRule="auto"/>
              <w:ind w:left="-20" w:right="-20"/>
              <w:rPr>
                <w:rFonts w:eastAsiaTheme="minorEastAsia"/>
                <w:b/>
                <w:bCs/>
                <w:sz w:val="24"/>
                <w:szCs w:val="24"/>
              </w:rPr>
            </w:pPr>
            <w:r w:rsidRPr="3EF02207">
              <w:rPr>
                <w:rFonts w:eastAsiaTheme="minorEastAsia"/>
                <w:b/>
                <w:bCs/>
                <w:sz w:val="24"/>
                <w:szCs w:val="24"/>
              </w:rPr>
              <w:t xml:space="preserve">Phone number and email address: </w:t>
            </w:r>
          </w:p>
        </w:tc>
        <w:tc>
          <w:tcPr>
            <w:tcW w:w="63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C8745A0" w:rsidP="3EF02207" w:rsidRDefault="2C8745A0" w14:paraId="0E459ABB" w14:textId="62E957A1">
            <w:pPr>
              <w:spacing w:after="0" w:line="276" w:lineRule="auto"/>
              <w:ind w:right="-20"/>
              <w:rPr>
                <w:rFonts w:eastAsiaTheme="minorEastAsia"/>
                <w:sz w:val="24"/>
                <w:szCs w:val="24"/>
              </w:rPr>
            </w:pPr>
            <w:r w:rsidRPr="3EF02207">
              <w:rPr>
                <w:rFonts w:eastAsiaTheme="minorEastAsia"/>
                <w:sz w:val="24"/>
                <w:szCs w:val="24"/>
              </w:rPr>
              <w:t xml:space="preserve"> </w:t>
            </w:r>
          </w:p>
        </w:tc>
      </w:tr>
      <w:tr w:rsidR="2C8745A0" w:rsidTr="287B914A" w14:paraId="0FAC52BD" w14:textId="77777777">
        <w:trPr>
          <w:trHeight w:val="960"/>
        </w:trPr>
        <w:tc>
          <w:tcPr>
            <w:tcW w:w="30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C8745A0" w:rsidP="2C8745A0" w:rsidRDefault="2C8745A0" w14:paraId="6E7FDE3D" w14:textId="274C88A4">
            <w:pPr>
              <w:pStyle w:val="ListParagraph"/>
              <w:numPr>
                <w:ilvl w:val="0"/>
                <w:numId w:val="103"/>
              </w:numPr>
              <w:spacing w:after="0"/>
              <w:ind w:left="-20" w:right="-20"/>
              <w:rPr>
                <w:rFonts w:eastAsiaTheme="minorEastAsia"/>
                <w:b/>
                <w:bCs/>
                <w:sz w:val="24"/>
                <w:szCs w:val="24"/>
              </w:rPr>
            </w:pPr>
            <w:r w:rsidRPr="3EF02207">
              <w:rPr>
                <w:rFonts w:eastAsiaTheme="minorEastAsia"/>
                <w:b/>
                <w:bCs/>
                <w:sz w:val="24"/>
                <w:szCs w:val="24"/>
              </w:rPr>
              <w:t xml:space="preserve">Name of selected site supervisor. </w:t>
            </w:r>
          </w:p>
          <w:p w:rsidR="2C8745A0" w:rsidP="4E9D7426" w:rsidRDefault="2C8745A0" w14:paraId="1C9F67DD" w14:textId="7501F786">
            <w:pPr>
              <w:pStyle w:val="ListParagraph"/>
              <w:numPr>
                <w:ilvl w:val="0"/>
                <w:numId w:val="103"/>
              </w:numPr>
              <w:spacing w:after="0"/>
              <w:ind w:left="-20" w:right="-20" w:hanging="180"/>
              <w:rPr>
                <w:rFonts w:eastAsia="" w:eastAsiaTheme="minorEastAsia"/>
                <w:b w:val="1"/>
                <w:bCs w:val="1"/>
                <w:sz w:val="24"/>
                <w:szCs w:val="24"/>
              </w:rPr>
            </w:pPr>
            <w:r w:rsidRPr="4E9D7426" w:rsidR="2C8745A0">
              <w:rPr>
                <w:rFonts w:eastAsia="" w:eastAsiaTheme="minorEastAsia"/>
                <w:b w:val="1"/>
                <w:bCs w:val="1"/>
                <w:sz w:val="24"/>
                <w:szCs w:val="24"/>
              </w:rPr>
              <w:t xml:space="preserve">Please write “unknown” if unknown </w:t>
            </w:r>
            <w:bookmarkStart w:name="_Int_UuxtXn9f" w:id="1330564326"/>
            <w:r w:rsidRPr="4E9D7426" w:rsidR="2C8745A0">
              <w:rPr>
                <w:rFonts w:eastAsia="" w:eastAsiaTheme="minorEastAsia"/>
                <w:b w:val="1"/>
                <w:bCs w:val="1"/>
                <w:sz w:val="24"/>
                <w:szCs w:val="24"/>
              </w:rPr>
              <w:t>at this time</w:t>
            </w:r>
            <w:bookmarkEnd w:id="1330564326"/>
            <w:r w:rsidRPr="4E9D7426" w:rsidR="2C8745A0">
              <w:rPr>
                <w:rFonts w:eastAsia="" w:eastAsiaTheme="minorEastAsia"/>
                <w:b w:val="1"/>
                <w:bCs w:val="1"/>
                <w:sz w:val="24"/>
                <w:szCs w:val="24"/>
              </w:rPr>
              <w:t xml:space="preserve">. </w:t>
            </w:r>
          </w:p>
          <w:p w:rsidR="2C8745A0" w:rsidP="2C8745A0" w:rsidRDefault="2C8745A0" w14:paraId="622F1682" w14:textId="43FA80B1">
            <w:pPr>
              <w:pStyle w:val="ListParagraph"/>
              <w:numPr>
                <w:ilvl w:val="0"/>
                <w:numId w:val="103"/>
              </w:numPr>
              <w:spacing w:after="0"/>
              <w:ind w:left="-20" w:right="-20" w:hanging="180"/>
              <w:rPr>
                <w:rFonts w:eastAsiaTheme="minorEastAsia"/>
                <w:b/>
                <w:bCs/>
                <w:sz w:val="24"/>
                <w:szCs w:val="24"/>
              </w:rPr>
            </w:pPr>
            <w:r w:rsidRPr="3EF02207">
              <w:rPr>
                <w:rFonts w:eastAsiaTheme="minorEastAsia"/>
                <w:b/>
                <w:bCs/>
                <w:sz w:val="24"/>
                <w:szCs w:val="24"/>
              </w:rPr>
              <w:t xml:space="preserve">If supervisor is the same as the contact person above, leave this blank. </w:t>
            </w:r>
          </w:p>
        </w:tc>
        <w:tc>
          <w:tcPr>
            <w:tcW w:w="63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C8745A0" w:rsidP="3EF02207" w:rsidRDefault="2C8745A0" w14:paraId="7D3004A0" w14:textId="356CD796">
            <w:pPr>
              <w:spacing w:after="0"/>
              <w:ind w:right="-20"/>
              <w:rPr>
                <w:rFonts w:eastAsiaTheme="minorEastAsia"/>
                <w:sz w:val="24"/>
                <w:szCs w:val="24"/>
              </w:rPr>
            </w:pPr>
            <w:r w:rsidRPr="3EF02207">
              <w:rPr>
                <w:rFonts w:eastAsiaTheme="minorEastAsia"/>
                <w:sz w:val="24"/>
                <w:szCs w:val="24"/>
              </w:rPr>
              <w:t xml:space="preserve"> </w:t>
            </w:r>
          </w:p>
        </w:tc>
      </w:tr>
      <w:tr w:rsidR="2C8745A0" w:rsidTr="287B914A" w14:paraId="31F4266E" w14:textId="77777777">
        <w:trPr>
          <w:trHeight w:val="465"/>
        </w:trPr>
        <w:tc>
          <w:tcPr>
            <w:tcW w:w="30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C8745A0" w:rsidP="4E9D7426" w:rsidRDefault="2C8745A0" w14:paraId="60EEBD93" w14:textId="2C34A967">
            <w:pPr>
              <w:pStyle w:val="ListParagraph"/>
              <w:numPr>
                <w:ilvl w:val="0"/>
                <w:numId w:val="103"/>
              </w:numPr>
              <w:spacing w:after="0"/>
              <w:ind w:left="-20" w:right="-20"/>
              <w:rPr>
                <w:rFonts w:eastAsia="" w:eastAsiaTheme="minorEastAsia"/>
                <w:b w:val="1"/>
                <w:bCs w:val="1"/>
                <w:sz w:val="24"/>
                <w:szCs w:val="24"/>
              </w:rPr>
            </w:pPr>
            <w:r w:rsidRPr="287B914A" w:rsidR="0BA73337">
              <w:rPr>
                <w:rFonts w:eastAsia="" w:eastAsiaTheme="minorEastAsia"/>
                <w:b w:val="1"/>
                <w:bCs w:val="1"/>
                <w:sz w:val="24"/>
                <w:szCs w:val="24"/>
              </w:rPr>
              <w:t>Site supervisor phone number and email address</w:t>
            </w:r>
            <w:r w:rsidRPr="287B914A" w:rsidR="435DE976">
              <w:rPr>
                <w:rFonts w:eastAsia="" w:eastAsiaTheme="minorEastAsia"/>
                <w:b w:val="1"/>
                <w:bCs w:val="1"/>
                <w:sz w:val="24"/>
                <w:szCs w:val="24"/>
              </w:rPr>
              <w:t xml:space="preserve">. </w:t>
            </w:r>
          </w:p>
          <w:p w:rsidR="2C8745A0" w:rsidP="4E9D7426" w:rsidRDefault="2C8745A0" w14:paraId="20C9392C" w14:textId="2A05BDB0">
            <w:pPr>
              <w:pStyle w:val="ListParagraph"/>
              <w:numPr>
                <w:ilvl w:val="0"/>
                <w:numId w:val="103"/>
              </w:numPr>
              <w:spacing w:after="0"/>
              <w:ind w:left="-20" w:right="-20" w:hanging="180"/>
              <w:rPr>
                <w:rFonts w:eastAsia="" w:eastAsiaTheme="minorEastAsia"/>
                <w:b w:val="1"/>
                <w:bCs w:val="1"/>
                <w:sz w:val="24"/>
                <w:szCs w:val="24"/>
              </w:rPr>
            </w:pPr>
            <w:r w:rsidRPr="4E9D7426" w:rsidR="2C8745A0">
              <w:rPr>
                <w:rFonts w:eastAsia="" w:eastAsiaTheme="minorEastAsia"/>
                <w:b w:val="1"/>
                <w:bCs w:val="1"/>
                <w:sz w:val="24"/>
                <w:szCs w:val="24"/>
              </w:rPr>
              <w:t xml:space="preserve">Please write “unknown” if unknown </w:t>
            </w:r>
            <w:bookmarkStart w:name="_Int_r9GrjGNa" w:id="910622262"/>
            <w:r w:rsidRPr="4E9D7426" w:rsidR="2C8745A0">
              <w:rPr>
                <w:rFonts w:eastAsia="" w:eastAsiaTheme="minorEastAsia"/>
                <w:b w:val="1"/>
                <w:bCs w:val="1"/>
                <w:sz w:val="24"/>
                <w:szCs w:val="24"/>
              </w:rPr>
              <w:t>at this time</w:t>
            </w:r>
            <w:bookmarkEnd w:id="910622262"/>
            <w:r w:rsidRPr="4E9D7426" w:rsidR="2C8745A0">
              <w:rPr>
                <w:rFonts w:eastAsia="" w:eastAsiaTheme="minorEastAsia"/>
                <w:b w:val="1"/>
                <w:bCs w:val="1"/>
                <w:sz w:val="24"/>
                <w:szCs w:val="24"/>
              </w:rPr>
              <w:t xml:space="preserve">. </w:t>
            </w:r>
          </w:p>
          <w:p w:rsidR="2C8745A0" w:rsidP="2C8745A0" w:rsidRDefault="2C8745A0" w14:paraId="149557DC" w14:textId="70EBB371">
            <w:pPr>
              <w:pStyle w:val="ListParagraph"/>
              <w:numPr>
                <w:ilvl w:val="0"/>
                <w:numId w:val="103"/>
              </w:numPr>
              <w:spacing w:after="0"/>
              <w:ind w:left="-20" w:right="-20" w:hanging="180"/>
              <w:rPr>
                <w:rFonts w:eastAsiaTheme="minorEastAsia"/>
                <w:b/>
                <w:bCs/>
                <w:sz w:val="24"/>
                <w:szCs w:val="24"/>
              </w:rPr>
            </w:pPr>
            <w:r w:rsidRPr="3EF02207">
              <w:rPr>
                <w:rFonts w:eastAsiaTheme="minorEastAsia"/>
                <w:b/>
                <w:bCs/>
                <w:sz w:val="24"/>
                <w:szCs w:val="24"/>
              </w:rPr>
              <w:t>If supervisor is the same as the contact person above, leave this blank.</w:t>
            </w:r>
          </w:p>
        </w:tc>
        <w:tc>
          <w:tcPr>
            <w:tcW w:w="63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C8745A0" w:rsidP="3EF02207" w:rsidRDefault="2C8745A0" w14:paraId="5FA838E9" w14:textId="14F3ABDA">
            <w:pPr>
              <w:spacing w:after="0"/>
              <w:ind w:right="-20"/>
              <w:rPr>
                <w:rFonts w:eastAsiaTheme="minorEastAsia"/>
                <w:sz w:val="24"/>
                <w:szCs w:val="24"/>
              </w:rPr>
            </w:pPr>
            <w:r w:rsidRPr="3EF02207">
              <w:rPr>
                <w:rFonts w:eastAsiaTheme="minorEastAsia"/>
                <w:sz w:val="24"/>
                <w:szCs w:val="24"/>
              </w:rPr>
              <w:lastRenderedPageBreak/>
              <w:t xml:space="preserve"> </w:t>
            </w:r>
          </w:p>
        </w:tc>
      </w:tr>
    </w:tbl>
    <w:p w:rsidR="009201B7" w:rsidP="2C8745A0" w:rsidRDefault="567420DC" w14:paraId="67F301FB" w14:textId="2C8B741B">
      <w:pPr>
        <w:spacing w:line="257" w:lineRule="auto"/>
        <w:ind w:left="-20" w:right="-20"/>
        <w:rPr>
          <w:rFonts w:eastAsiaTheme="minorEastAsia"/>
          <w:b/>
          <w:bCs/>
          <w:sz w:val="24"/>
          <w:szCs w:val="24"/>
        </w:rPr>
      </w:pPr>
      <w:r w:rsidRPr="2C8745A0">
        <w:rPr>
          <w:rFonts w:eastAsiaTheme="minorEastAsia"/>
          <w:b/>
          <w:bCs/>
          <w:sz w:val="24"/>
          <w:szCs w:val="24"/>
        </w:rPr>
        <w:t xml:space="preserve"> </w:t>
      </w:r>
    </w:p>
    <w:p w:rsidR="009201B7" w:rsidP="2C8745A0" w:rsidRDefault="009201B7" w14:paraId="229E58EE" w14:textId="0889BF34">
      <w:pPr>
        <w:spacing w:line="257" w:lineRule="auto"/>
        <w:ind w:left="-20" w:right="-20"/>
        <w:rPr>
          <w:rFonts w:eastAsiaTheme="minorEastAsia"/>
          <w:b/>
          <w:bCs/>
          <w:sz w:val="24"/>
          <w:szCs w:val="24"/>
        </w:rPr>
      </w:pPr>
    </w:p>
    <w:p w:rsidR="009201B7" w:rsidP="2C8745A0" w:rsidRDefault="009201B7" w14:paraId="18A93AF3" w14:textId="28DDDE2D">
      <w:pPr>
        <w:spacing w:line="257" w:lineRule="auto"/>
        <w:ind w:left="-20" w:right="-20"/>
        <w:rPr>
          <w:rFonts w:eastAsiaTheme="minorEastAsia"/>
          <w:b/>
          <w:bCs/>
          <w:sz w:val="24"/>
          <w:szCs w:val="24"/>
        </w:rPr>
      </w:pPr>
    </w:p>
    <w:tbl>
      <w:tblPr>
        <w:tblStyle w:val="TableGrid"/>
        <w:tblW w:w="0" w:type="auto"/>
        <w:jc w:val="center"/>
        <w:tblLayout w:type="fixed"/>
        <w:tblLook w:val="04A0" w:firstRow="1" w:lastRow="0" w:firstColumn="1" w:lastColumn="0" w:noHBand="0" w:noVBand="1"/>
      </w:tblPr>
      <w:tblGrid>
        <w:gridCol w:w="8242"/>
        <w:gridCol w:w="561"/>
        <w:gridCol w:w="557"/>
      </w:tblGrid>
      <w:tr w:rsidR="2C8745A0" w:rsidTr="287B914A" w14:paraId="42671F8A" w14:textId="77777777">
        <w:trPr>
          <w:trHeight w:val="300"/>
        </w:trPr>
        <w:tc>
          <w:tcPr>
            <w:tcW w:w="8242" w:type="dxa"/>
            <w:tcMar>
              <w:left w:w="108" w:type="dxa"/>
              <w:right w:w="108" w:type="dxa"/>
            </w:tcMar>
          </w:tcPr>
          <w:p w:rsidR="2C8745A0" w:rsidP="2C8745A0" w:rsidRDefault="2C8745A0" w14:paraId="4B470F25" w14:textId="4931EA0C">
            <w:pPr>
              <w:ind w:left="-20" w:right="-20"/>
              <w:rPr>
                <w:rFonts w:eastAsiaTheme="minorEastAsia"/>
                <w:sz w:val="24"/>
                <w:szCs w:val="24"/>
              </w:rPr>
            </w:pPr>
            <w:r w:rsidRPr="2C8745A0">
              <w:rPr>
                <w:rFonts w:eastAsiaTheme="minorEastAsia"/>
                <w:sz w:val="24"/>
                <w:szCs w:val="24"/>
              </w:rPr>
              <w:t xml:space="preserve"> </w:t>
            </w:r>
          </w:p>
        </w:tc>
        <w:tc>
          <w:tcPr>
            <w:tcW w:w="561" w:type="dxa"/>
            <w:tcMar>
              <w:left w:w="108" w:type="dxa"/>
              <w:right w:w="108" w:type="dxa"/>
            </w:tcMar>
          </w:tcPr>
          <w:p w:rsidR="2C8745A0" w:rsidP="2C8745A0" w:rsidRDefault="2C8745A0" w14:paraId="79286AF8" w14:textId="04359BEE">
            <w:pPr>
              <w:ind w:left="-20" w:right="-20"/>
              <w:rPr>
                <w:rFonts w:eastAsiaTheme="minorEastAsia"/>
                <w:sz w:val="24"/>
                <w:szCs w:val="24"/>
              </w:rPr>
            </w:pPr>
            <w:r w:rsidRPr="2C8745A0">
              <w:rPr>
                <w:rFonts w:eastAsiaTheme="minorEastAsia"/>
                <w:sz w:val="24"/>
                <w:szCs w:val="24"/>
              </w:rPr>
              <w:t>Yes</w:t>
            </w:r>
          </w:p>
        </w:tc>
        <w:tc>
          <w:tcPr>
            <w:tcW w:w="557" w:type="dxa"/>
            <w:tcMar>
              <w:left w:w="108" w:type="dxa"/>
              <w:right w:w="108" w:type="dxa"/>
            </w:tcMar>
          </w:tcPr>
          <w:p w:rsidR="2C8745A0" w:rsidP="2C8745A0" w:rsidRDefault="2C8745A0" w14:paraId="6BF991EB" w14:textId="60222655">
            <w:pPr>
              <w:ind w:left="-20" w:right="-20"/>
              <w:rPr>
                <w:rFonts w:eastAsiaTheme="minorEastAsia"/>
                <w:sz w:val="24"/>
                <w:szCs w:val="24"/>
              </w:rPr>
            </w:pPr>
            <w:r w:rsidRPr="2C8745A0">
              <w:rPr>
                <w:rFonts w:eastAsiaTheme="minorEastAsia"/>
                <w:sz w:val="24"/>
                <w:szCs w:val="24"/>
              </w:rPr>
              <w:t>No</w:t>
            </w:r>
          </w:p>
        </w:tc>
      </w:tr>
      <w:tr w:rsidR="2C8745A0" w:rsidTr="287B914A" w14:paraId="3C6333A5" w14:textId="77777777">
        <w:trPr>
          <w:trHeight w:val="300"/>
        </w:trPr>
        <w:tc>
          <w:tcPr>
            <w:tcW w:w="8242" w:type="dxa"/>
            <w:tcMar>
              <w:left w:w="108" w:type="dxa"/>
              <w:right w:w="108" w:type="dxa"/>
            </w:tcMar>
          </w:tcPr>
          <w:p w:rsidR="2C8745A0" w:rsidP="2C8745A0" w:rsidRDefault="2C8745A0" w14:paraId="51E47FE1" w14:textId="789330B7">
            <w:pPr>
              <w:ind w:left="-20" w:right="-20"/>
              <w:rPr>
                <w:rFonts w:eastAsiaTheme="minorEastAsia"/>
                <w:sz w:val="24"/>
                <w:szCs w:val="24"/>
              </w:rPr>
            </w:pPr>
            <w:r w:rsidRPr="2C8745A0">
              <w:rPr>
                <w:rFonts w:eastAsiaTheme="minorEastAsia"/>
                <w:sz w:val="24"/>
                <w:szCs w:val="24"/>
              </w:rPr>
              <w:t xml:space="preserve">Has your organization hosted a </w:t>
            </w:r>
            <w:r w:rsidRPr="2C8745A0" w:rsidR="7ABDF2DE">
              <w:rPr>
                <w:rFonts w:eastAsiaTheme="minorEastAsia"/>
                <w:sz w:val="24"/>
                <w:szCs w:val="24"/>
              </w:rPr>
              <w:t xml:space="preserve">UHC </w:t>
            </w:r>
            <w:r w:rsidRPr="2C8745A0">
              <w:rPr>
                <w:rFonts w:eastAsiaTheme="minorEastAsia"/>
                <w:sz w:val="24"/>
                <w:szCs w:val="24"/>
              </w:rPr>
              <w:t xml:space="preserve">AmeriCorps member in the past? </w:t>
            </w:r>
          </w:p>
          <w:p w:rsidR="2C8745A0" w:rsidP="2C8745A0" w:rsidRDefault="2C8745A0" w14:paraId="1E638F4A" w14:textId="690A2EE8">
            <w:pPr>
              <w:ind w:left="-20" w:right="-20"/>
              <w:rPr>
                <w:rFonts w:eastAsiaTheme="minorEastAsia"/>
                <w:sz w:val="24"/>
                <w:szCs w:val="24"/>
              </w:rPr>
            </w:pPr>
            <w:r w:rsidRPr="2C8745A0">
              <w:rPr>
                <w:rFonts w:eastAsiaTheme="minorEastAsia"/>
                <w:sz w:val="24"/>
                <w:szCs w:val="24"/>
              </w:rPr>
              <w:t xml:space="preserve"> </w:t>
            </w:r>
          </w:p>
        </w:tc>
        <w:tc>
          <w:tcPr>
            <w:tcW w:w="561" w:type="dxa"/>
            <w:tcMar>
              <w:left w:w="108" w:type="dxa"/>
              <w:right w:w="108" w:type="dxa"/>
            </w:tcMar>
          </w:tcPr>
          <w:p w:rsidR="2C8745A0" w:rsidP="2C8745A0" w:rsidRDefault="2C8745A0" w14:paraId="24E45C72" w14:textId="2930549A">
            <w:pPr>
              <w:ind w:left="-20" w:right="-20"/>
              <w:rPr>
                <w:rFonts w:eastAsiaTheme="minorEastAsia"/>
                <w:sz w:val="24"/>
                <w:szCs w:val="24"/>
              </w:rPr>
            </w:pPr>
            <w:r w:rsidRPr="2C8745A0">
              <w:rPr>
                <w:rFonts w:eastAsiaTheme="minorEastAsia"/>
                <w:sz w:val="24"/>
                <w:szCs w:val="24"/>
              </w:rPr>
              <w:t>☐</w:t>
            </w:r>
          </w:p>
        </w:tc>
        <w:tc>
          <w:tcPr>
            <w:tcW w:w="557" w:type="dxa"/>
            <w:tcMar>
              <w:left w:w="108" w:type="dxa"/>
              <w:right w:w="108" w:type="dxa"/>
            </w:tcMar>
          </w:tcPr>
          <w:p w:rsidR="2C8745A0" w:rsidP="2C8745A0" w:rsidRDefault="2C8745A0" w14:paraId="4D47CF77" w14:textId="1CEF9003">
            <w:pPr>
              <w:ind w:left="-20" w:right="-20"/>
              <w:rPr>
                <w:rFonts w:eastAsiaTheme="minorEastAsia"/>
                <w:sz w:val="24"/>
                <w:szCs w:val="24"/>
              </w:rPr>
            </w:pPr>
            <w:r w:rsidRPr="2C8745A0">
              <w:rPr>
                <w:rFonts w:eastAsiaTheme="minorEastAsia"/>
                <w:sz w:val="24"/>
                <w:szCs w:val="24"/>
              </w:rPr>
              <w:t>☐</w:t>
            </w:r>
          </w:p>
        </w:tc>
      </w:tr>
      <w:tr w:rsidR="2C8745A0" w:rsidTr="287B914A" w14:paraId="6F198622" w14:textId="77777777">
        <w:trPr>
          <w:trHeight w:val="300"/>
        </w:trPr>
        <w:tc>
          <w:tcPr>
            <w:tcW w:w="8242" w:type="dxa"/>
            <w:tcMar>
              <w:left w:w="108" w:type="dxa"/>
              <w:right w:w="108" w:type="dxa"/>
            </w:tcMar>
          </w:tcPr>
          <w:p w:rsidR="2C8745A0" w:rsidP="287B914A" w:rsidRDefault="657645B8" w14:paraId="527DEEDA" w14:textId="27A382CC">
            <w:pPr>
              <w:ind w:left="-20" w:right="-20"/>
              <w:rPr>
                <w:rFonts w:eastAsia="" w:eastAsiaTheme="minorEastAsia"/>
                <w:sz w:val="24"/>
                <w:szCs w:val="24"/>
              </w:rPr>
            </w:pPr>
            <w:r w:rsidRPr="287B914A" w:rsidR="262A4F43">
              <w:rPr>
                <w:rFonts w:eastAsia="" w:eastAsiaTheme="minorEastAsia"/>
                <w:sz w:val="24"/>
                <w:szCs w:val="24"/>
              </w:rPr>
              <w:t xml:space="preserve">If yes, are you requesting an AmeriCorps member to continue an existing or </w:t>
            </w:r>
            <w:r w:rsidRPr="287B914A" w:rsidR="262A4F43">
              <w:rPr>
                <w:rFonts w:eastAsia="" w:eastAsiaTheme="minorEastAsia"/>
                <w:sz w:val="24"/>
                <w:szCs w:val="24"/>
              </w:rPr>
              <w:t>previous</w:t>
            </w:r>
            <w:r w:rsidRPr="287B914A" w:rsidR="262A4F43">
              <w:rPr>
                <w:rFonts w:eastAsia="" w:eastAsiaTheme="minorEastAsia"/>
                <w:sz w:val="24"/>
                <w:szCs w:val="24"/>
              </w:rPr>
              <w:t xml:space="preserve"> project that a past AmeriCorps member has supported?</w:t>
            </w:r>
          </w:p>
        </w:tc>
        <w:tc>
          <w:tcPr>
            <w:tcW w:w="561" w:type="dxa"/>
            <w:tcMar>
              <w:left w:w="108" w:type="dxa"/>
              <w:right w:w="108" w:type="dxa"/>
            </w:tcMar>
          </w:tcPr>
          <w:p w:rsidR="2C8745A0" w:rsidP="2C8745A0" w:rsidRDefault="2C8745A0" w14:paraId="4733EAC1" w14:textId="3D9B6D00">
            <w:pPr>
              <w:ind w:left="-20" w:right="-20"/>
              <w:rPr>
                <w:rFonts w:eastAsiaTheme="minorEastAsia"/>
                <w:sz w:val="24"/>
                <w:szCs w:val="24"/>
              </w:rPr>
            </w:pPr>
            <w:r w:rsidRPr="2C8745A0">
              <w:rPr>
                <w:rFonts w:eastAsiaTheme="minorEastAsia"/>
                <w:sz w:val="24"/>
                <w:szCs w:val="24"/>
              </w:rPr>
              <w:t>☐</w:t>
            </w:r>
          </w:p>
        </w:tc>
        <w:tc>
          <w:tcPr>
            <w:tcW w:w="557" w:type="dxa"/>
            <w:tcMar>
              <w:left w:w="108" w:type="dxa"/>
              <w:right w:w="108" w:type="dxa"/>
            </w:tcMar>
          </w:tcPr>
          <w:p w:rsidR="2C8745A0" w:rsidP="2C8745A0" w:rsidRDefault="2C8745A0" w14:paraId="01C4BCD8" w14:textId="0AEF10B0">
            <w:pPr>
              <w:ind w:left="-20" w:right="-20"/>
              <w:rPr>
                <w:rFonts w:eastAsiaTheme="minorEastAsia"/>
                <w:sz w:val="24"/>
                <w:szCs w:val="24"/>
              </w:rPr>
            </w:pPr>
            <w:r w:rsidRPr="2C8745A0">
              <w:rPr>
                <w:rFonts w:eastAsiaTheme="minorEastAsia"/>
                <w:sz w:val="24"/>
                <w:szCs w:val="24"/>
              </w:rPr>
              <w:t>☐</w:t>
            </w:r>
          </w:p>
        </w:tc>
      </w:tr>
      <w:tr w:rsidR="2C8745A0" w:rsidTr="287B914A" w14:paraId="3DA2BEDE" w14:textId="77777777">
        <w:trPr>
          <w:trHeight w:val="300"/>
        </w:trPr>
        <w:tc>
          <w:tcPr>
            <w:tcW w:w="8242" w:type="dxa"/>
            <w:tcMar>
              <w:left w:w="108" w:type="dxa"/>
              <w:right w:w="108" w:type="dxa"/>
            </w:tcMar>
          </w:tcPr>
          <w:p w:rsidR="2C8745A0" w:rsidP="2C8745A0" w:rsidRDefault="2C8745A0" w14:paraId="42ADA622" w14:textId="40114064">
            <w:pPr>
              <w:ind w:left="-20" w:right="-20"/>
              <w:rPr>
                <w:rFonts w:eastAsiaTheme="minorEastAsia"/>
                <w:sz w:val="24"/>
                <w:szCs w:val="24"/>
              </w:rPr>
            </w:pPr>
            <w:r w:rsidRPr="2C8745A0">
              <w:rPr>
                <w:rFonts w:eastAsiaTheme="minorEastAsia"/>
                <w:sz w:val="24"/>
                <w:szCs w:val="24"/>
              </w:rPr>
              <w:t xml:space="preserve"> </w:t>
            </w:r>
          </w:p>
          <w:p w:rsidR="2C8745A0" w:rsidP="287B914A" w:rsidRDefault="2C8745A0" w14:paraId="03CAD823" w14:textId="294F6284">
            <w:pPr>
              <w:ind w:left="-20" w:right="-20"/>
              <w:rPr>
                <w:rFonts w:eastAsia="" w:eastAsiaTheme="minorEastAsia"/>
                <w:i w:val="1"/>
                <w:iCs w:val="1"/>
                <w:sz w:val="24"/>
                <w:szCs w:val="24"/>
              </w:rPr>
            </w:pPr>
            <w:r w:rsidRPr="287B914A" w:rsidR="0BA73337">
              <w:rPr>
                <w:rFonts w:eastAsia="" w:eastAsiaTheme="minorEastAsia"/>
                <w:sz w:val="24"/>
                <w:szCs w:val="24"/>
              </w:rPr>
              <w:t>If yes, what year(s) has your organization hosted a member</w:t>
            </w:r>
            <w:r w:rsidRPr="287B914A" w:rsidR="15BBEB85">
              <w:rPr>
                <w:rFonts w:eastAsia="" w:eastAsiaTheme="minorEastAsia"/>
                <w:sz w:val="24"/>
                <w:szCs w:val="24"/>
              </w:rPr>
              <w:t xml:space="preserve">? </w:t>
            </w:r>
          </w:p>
        </w:tc>
        <w:tc>
          <w:tcPr>
            <w:tcW w:w="1118" w:type="dxa"/>
            <w:gridSpan w:val="2"/>
            <w:tcMar>
              <w:left w:w="108" w:type="dxa"/>
              <w:right w:w="108" w:type="dxa"/>
            </w:tcMar>
          </w:tcPr>
          <w:p w:rsidR="2C8745A0" w:rsidP="2C8745A0" w:rsidRDefault="2C8745A0" w14:paraId="17885130" w14:textId="3CD97891">
            <w:pPr>
              <w:ind w:left="-20" w:right="-20"/>
              <w:rPr>
                <w:rFonts w:eastAsiaTheme="minorEastAsia"/>
                <w:sz w:val="24"/>
                <w:szCs w:val="24"/>
              </w:rPr>
            </w:pPr>
            <w:r w:rsidRPr="1FB633AC" w:rsidR="5A0BB94F">
              <w:rPr>
                <w:rFonts w:eastAsia="" w:eastAsiaTheme="minorEastAsia"/>
                <w:sz w:val="24"/>
                <w:szCs w:val="24"/>
              </w:rPr>
              <w:t xml:space="preserve"> </w:t>
            </w:r>
          </w:p>
          <w:p w:rsidR="5A0BB94F" w:rsidP="1FB633AC" w:rsidRDefault="5A0BB94F" w14:paraId="72F38A3B" w14:noSpellErr="1" w14:textId="346AFAEA">
            <w:pPr>
              <w:ind w:left="-20" w:right="-20"/>
              <w:rPr>
                <w:rFonts w:eastAsia="" w:eastAsiaTheme="minorEastAsia"/>
                <w:sz w:val="24"/>
                <w:szCs w:val="24"/>
              </w:rPr>
            </w:pPr>
            <w:r w:rsidRPr="1FB633AC" w:rsidR="5A0BB94F">
              <w:rPr>
                <w:rFonts w:eastAsia="" w:eastAsiaTheme="minorEastAsia"/>
                <w:sz w:val="24"/>
                <w:szCs w:val="24"/>
              </w:rPr>
              <w:t xml:space="preserve"> </w:t>
            </w:r>
          </w:p>
        </w:tc>
      </w:tr>
    </w:tbl>
    <w:p w:rsidR="009201B7" w:rsidP="2C8745A0" w:rsidRDefault="009201B7" w14:paraId="48BA66F5" w14:textId="570A72AD">
      <w:pPr>
        <w:spacing w:line="257" w:lineRule="auto"/>
        <w:ind w:left="-20" w:right="-20"/>
        <w:rPr>
          <w:rFonts w:eastAsiaTheme="minorEastAsia"/>
          <w:b/>
          <w:bCs/>
          <w:sz w:val="28"/>
          <w:szCs w:val="28"/>
          <w:u w:val="single"/>
        </w:rPr>
      </w:pPr>
    </w:p>
    <w:p w:rsidR="009201B7" w:rsidP="287B914A" w:rsidRDefault="567420DC" w14:paraId="7DE8E434" w14:textId="7ECFED84">
      <w:pPr>
        <w:spacing w:line="257" w:lineRule="auto"/>
        <w:ind w:left="-20" w:right="-20"/>
        <w:rPr>
          <w:rFonts w:eastAsia="" w:eastAsiaTheme="minorEastAsia"/>
          <w:sz w:val="24"/>
          <w:szCs w:val="24"/>
        </w:rPr>
      </w:pPr>
      <w:r w:rsidRPr="287B914A" w:rsidR="567420DC">
        <w:rPr>
          <w:rFonts w:eastAsia="" w:eastAsiaTheme="minorEastAsia"/>
          <w:b w:val="1"/>
          <w:bCs w:val="1"/>
          <w:sz w:val="28"/>
          <w:szCs w:val="28"/>
          <w:u w:val="single"/>
        </w:rPr>
        <w:t>PART 2</w:t>
      </w:r>
      <w:r w:rsidRPr="287B914A" w:rsidR="09C2DB6D">
        <w:rPr>
          <w:rFonts w:eastAsia="" w:eastAsiaTheme="minorEastAsia"/>
          <w:b w:val="1"/>
          <w:bCs w:val="1"/>
          <w:sz w:val="28"/>
          <w:szCs w:val="28"/>
          <w:u w:val="single"/>
        </w:rPr>
        <w:t xml:space="preserve">: </w:t>
      </w:r>
      <w:r w:rsidRPr="287B914A" w:rsidR="567420DC">
        <w:rPr>
          <w:rFonts w:eastAsia="" w:eastAsiaTheme="minorEastAsia"/>
          <w:b w:val="1"/>
          <w:bCs w:val="1"/>
          <w:sz w:val="28"/>
          <w:szCs w:val="28"/>
          <w:u w:val="single"/>
        </w:rPr>
        <w:t xml:space="preserve">THE NUMBER </w:t>
      </w:r>
      <w:r w:rsidRPr="287B914A" w:rsidR="567420DC">
        <w:rPr>
          <w:rFonts w:eastAsia="" w:eastAsiaTheme="minorEastAsia"/>
          <w:b w:val="1"/>
          <w:bCs w:val="1"/>
          <w:sz w:val="28"/>
          <w:szCs w:val="28"/>
          <w:u w:val="single"/>
        </w:rPr>
        <w:t>OF</w:t>
      </w:r>
      <w:r w:rsidRPr="287B914A" w:rsidR="567420DC">
        <w:rPr>
          <w:rFonts w:eastAsia="" w:eastAsiaTheme="minorEastAsia"/>
          <w:b w:val="1"/>
          <w:bCs w:val="1"/>
          <w:sz w:val="28"/>
          <w:szCs w:val="28"/>
          <w:u w:val="single"/>
        </w:rPr>
        <w:t xml:space="preserve"> REQUESTED MEMBER(S)</w:t>
      </w:r>
      <w:r w:rsidRPr="287B914A" w:rsidR="6CBA82A9">
        <w:rPr>
          <w:rFonts w:eastAsia="" w:eastAsiaTheme="minorEastAsia"/>
          <w:b w:val="1"/>
          <w:bCs w:val="1"/>
          <w:sz w:val="28"/>
          <w:szCs w:val="28"/>
          <w:u w:val="single"/>
        </w:rPr>
        <w:t xml:space="preserve"> </w:t>
      </w:r>
    </w:p>
    <w:p w:rsidR="0A470D8F" w:rsidP="45E27927" w:rsidRDefault="0A470D8F" w14:paraId="636E05ED" w14:textId="1409E440">
      <w:pPr>
        <w:spacing w:line="257" w:lineRule="auto"/>
        <w:ind w:left="-20" w:right="-20"/>
        <w:rPr>
          <w:rFonts w:eastAsiaTheme="minorEastAsia"/>
          <w:sz w:val="24"/>
          <w:szCs w:val="24"/>
        </w:rPr>
      </w:pPr>
      <w:r w:rsidRPr="45E27927">
        <w:rPr>
          <w:rFonts w:eastAsiaTheme="minorEastAsia"/>
          <w:sz w:val="24"/>
          <w:szCs w:val="24"/>
        </w:rPr>
        <w:t>Please indicate the number of members being requested______</w:t>
      </w:r>
    </w:p>
    <w:p w:rsidR="009201B7" w:rsidP="1FB633AC" w:rsidRDefault="2B082EB9" w14:paraId="325F964F" w14:textId="794EA254" w14:noSpellErr="1">
      <w:pPr>
        <w:spacing w:line="257" w:lineRule="auto"/>
        <w:ind w:left="-20" w:right="-20"/>
        <w:rPr>
          <w:rFonts w:eastAsia="" w:eastAsiaTheme="minorEastAsia"/>
          <w:b w:val="1"/>
          <w:bCs w:val="1"/>
          <w:sz w:val="24"/>
          <w:szCs w:val="24"/>
        </w:rPr>
      </w:pPr>
      <w:r w:rsidRPr="1FB633AC" w:rsidR="2B082EB9">
        <w:rPr>
          <w:rFonts w:eastAsia="" w:eastAsiaTheme="minorEastAsia"/>
          <w:b w:val="1"/>
          <w:bCs w:val="1"/>
          <w:sz w:val="24"/>
          <w:szCs w:val="24"/>
        </w:rPr>
        <w:t xml:space="preserve"> </w:t>
      </w:r>
      <w:r w:rsidRPr="1FB633AC" w:rsidR="14F9241E">
        <w:rPr>
          <w:rFonts w:eastAsia="" w:eastAsiaTheme="minorEastAsia"/>
          <w:b w:val="1"/>
          <w:bCs w:val="1"/>
          <w:sz w:val="24"/>
          <w:szCs w:val="24"/>
        </w:rPr>
        <w:t xml:space="preserve">*Please note that there is a $5,000 deposit </w:t>
      </w:r>
      <w:r w:rsidRPr="1FB633AC" w:rsidR="14F9241E">
        <w:rPr>
          <w:rFonts w:eastAsia="" w:eastAsiaTheme="minorEastAsia"/>
          <w:b w:val="1"/>
          <w:bCs w:val="1"/>
          <w:sz w:val="24"/>
          <w:szCs w:val="24"/>
        </w:rPr>
        <w:t>required</w:t>
      </w:r>
      <w:r w:rsidRPr="1FB633AC" w:rsidR="14F9241E">
        <w:rPr>
          <w:rFonts w:eastAsia="" w:eastAsiaTheme="minorEastAsia"/>
          <w:b w:val="1"/>
          <w:bCs w:val="1"/>
          <w:sz w:val="24"/>
          <w:szCs w:val="24"/>
        </w:rPr>
        <w:t xml:space="preserve"> for each member </w:t>
      </w:r>
      <w:r w:rsidRPr="1FB633AC" w:rsidR="14F9241E">
        <w:rPr>
          <w:rFonts w:eastAsia="" w:eastAsiaTheme="minorEastAsia"/>
          <w:b w:val="1"/>
          <w:bCs w:val="1"/>
          <w:sz w:val="24"/>
          <w:szCs w:val="24"/>
        </w:rPr>
        <w:t>requested</w:t>
      </w:r>
      <w:r w:rsidRPr="1FB633AC" w:rsidR="007D5DB0">
        <w:rPr>
          <w:rFonts w:eastAsia="" w:eastAsiaTheme="minorEastAsia"/>
          <w:b w:val="1"/>
          <w:bCs w:val="1"/>
          <w:sz w:val="24"/>
          <w:szCs w:val="24"/>
        </w:rPr>
        <w:t>.</w:t>
      </w:r>
    </w:p>
    <w:p w:rsidR="13E60FA1" w:rsidP="13E60FA1" w:rsidRDefault="13E60FA1" w14:paraId="514289E7" w14:textId="1B03A051">
      <w:pPr>
        <w:spacing w:line="257" w:lineRule="auto"/>
        <w:ind w:left="-20" w:right="-20"/>
        <w:rPr>
          <w:rFonts w:eastAsiaTheme="minorEastAsia"/>
          <w:b/>
          <w:bCs/>
          <w:sz w:val="24"/>
          <w:szCs w:val="24"/>
        </w:rPr>
      </w:pPr>
    </w:p>
    <w:p w:rsidR="009201B7" w:rsidP="45E27927" w:rsidRDefault="567420DC" w14:paraId="2AF739D7" w14:textId="3D1EEA93">
      <w:pPr>
        <w:spacing w:line="257" w:lineRule="auto"/>
        <w:ind w:left="-20" w:right="-20"/>
        <w:rPr>
          <w:rFonts w:eastAsiaTheme="minorEastAsia"/>
          <w:b/>
          <w:bCs/>
          <w:sz w:val="28"/>
          <w:szCs w:val="28"/>
          <w:u w:val="single"/>
        </w:rPr>
      </w:pPr>
      <w:r w:rsidRPr="45E27927">
        <w:rPr>
          <w:rFonts w:eastAsiaTheme="minorEastAsia"/>
          <w:b/>
          <w:bCs/>
          <w:sz w:val="28"/>
          <w:szCs w:val="28"/>
          <w:u w:val="single"/>
        </w:rPr>
        <w:t xml:space="preserve">PART 3:  MEMBER </w:t>
      </w:r>
      <w:r w:rsidRPr="45E27927" w:rsidR="0CA10BCA">
        <w:rPr>
          <w:rFonts w:eastAsiaTheme="minorEastAsia"/>
          <w:b/>
          <w:bCs/>
          <w:sz w:val="28"/>
          <w:szCs w:val="28"/>
          <w:u w:val="single"/>
        </w:rPr>
        <w:t>ACTIVITIES</w:t>
      </w:r>
      <w:r w:rsidRPr="45E27927">
        <w:rPr>
          <w:rFonts w:eastAsiaTheme="minorEastAsia"/>
          <w:b/>
          <w:bCs/>
          <w:sz w:val="28"/>
          <w:szCs w:val="28"/>
          <w:u w:val="single"/>
        </w:rPr>
        <w:t xml:space="preserve">: </w:t>
      </w:r>
    </w:p>
    <w:p w:rsidR="009201B7" w:rsidP="1FB633AC" w:rsidRDefault="2B082EB9" w14:paraId="1067AE83" w14:textId="45A29668">
      <w:pPr>
        <w:spacing w:line="257" w:lineRule="auto"/>
        <w:ind w:left="-20" w:right="-20"/>
        <w:rPr>
          <w:rFonts w:eastAsia="" w:eastAsiaTheme="minorEastAsia"/>
          <w:sz w:val="24"/>
          <w:szCs w:val="24"/>
        </w:rPr>
      </w:pPr>
      <w:r w:rsidRPr="4E9D7426" w:rsidR="2B082EB9">
        <w:rPr>
          <w:rFonts w:eastAsia="" w:eastAsiaTheme="minorEastAsia"/>
          <w:sz w:val="24"/>
          <w:szCs w:val="24"/>
        </w:rPr>
        <w:t xml:space="preserve">Please </w:t>
      </w:r>
      <w:r w:rsidRPr="4E9D7426" w:rsidR="06415812">
        <w:rPr>
          <w:rFonts w:eastAsia="" w:eastAsiaTheme="minorEastAsia"/>
          <w:sz w:val="24"/>
          <w:szCs w:val="24"/>
        </w:rPr>
        <w:t xml:space="preserve">refer to member position description. Provide a list of proposed activities the </w:t>
      </w:r>
      <w:r w:rsidRPr="4E9D7426" w:rsidR="06415812">
        <w:rPr>
          <w:rFonts w:eastAsia="" w:eastAsiaTheme="minorEastAsia"/>
          <w:sz w:val="24"/>
          <w:szCs w:val="24"/>
        </w:rPr>
        <w:t>member</w:t>
      </w:r>
      <w:r w:rsidRPr="4E9D7426" w:rsidR="06415812">
        <w:rPr>
          <w:rFonts w:eastAsia="" w:eastAsiaTheme="minorEastAsia"/>
          <w:sz w:val="24"/>
          <w:szCs w:val="24"/>
        </w:rPr>
        <w:t xml:space="preserve"> will </w:t>
      </w:r>
      <w:r w:rsidRPr="4E9D7426" w:rsidR="007D5DB0">
        <w:rPr>
          <w:rFonts w:eastAsia="" w:eastAsiaTheme="minorEastAsia"/>
          <w:sz w:val="24"/>
          <w:szCs w:val="24"/>
        </w:rPr>
        <w:t>complete</w:t>
      </w:r>
      <w:r w:rsidRPr="4E9D7426" w:rsidR="06415812">
        <w:rPr>
          <w:rFonts w:eastAsia="" w:eastAsiaTheme="minorEastAsia"/>
          <w:sz w:val="24"/>
          <w:szCs w:val="24"/>
        </w:rPr>
        <w:t xml:space="preserve"> throughout their term of service. </w:t>
      </w:r>
    </w:p>
    <w:p w:rsidRPr="007D5DB0" w:rsidR="009201B7" w:rsidP="1FB633AC" w:rsidRDefault="4F1F2DCE" w14:paraId="20E03C9C" w14:textId="1D83B570" w14:noSpellErr="1">
      <w:pPr>
        <w:pStyle w:val="ListParagraph"/>
        <w:numPr>
          <w:ilvl w:val="0"/>
          <w:numId w:val="121"/>
        </w:numPr>
        <w:spacing w:line="257" w:lineRule="auto"/>
        <w:ind w:right="-20"/>
        <w:rPr>
          <w:rFonts w:eastAsia="" w:eastAsiaTheme="minorEastAsia"/>
          <w:sz w:val="24"/>
          <w:szCs w:val="24"/>
        </w:rPr>
      </w:pPr>
      <w:r w:rsidRPr="1FB633AC" w:rsidR="4F1F2DCE">
        <w:rPr>
          <w:rFonts w:eastAsia="" w:eastAsiaTheme="minorEastAsia"/>
          <w:sz w:val="24"/>
          <w:szCs w:val="24"/>
        </w:rPr>
        <w:t xml:space="preserve"> </w:t>
      </w:r>
    </w:p>
    <w:p w:rsidRPr="007D5DB0" w:rsidR="009201B7" w:rsidP="1FB633AC" w:rsidRDefault="4F1F2DCE" w14:paraId="25FAFFC7" w14:textId="7296C903" w14:noSpellErr="1">
      <w:pPr>
        <w:pStyle w:val="ListParagraph"/>
        <w:numPr>
          <w:ilvl w:val="0"/>
          <w:numId w:val="121"/>
        </w:numPr>
        <w:spacing w:line="257" w:lineRule="auto"/>
        <w:ind w:right="-20"/>
        <w:rPr>
          <w:rFonts w:eastAsia="" w:eastAsiaTheme="minorEastAsia"/>
          <w:sz w:val="24"/>
          <w:szCs w:val="24"/>
        </w:rPr>
      </w:pPr>
      <w:r w:rsidRPr="1FB633AC" w:rsidR="4F1F2DCE">
        <w:rPr>
          <w:rFonts w:eastAsia="" w:eastAsiaTheme="minorEastAsia"/>
          <w:sz w:val="24"/>
          <w:szCs w:val="24"/>
        </w:rPr>
        <w:t xml:space="preserve">   </w:t>
      </w:r>
    </w:p>
    <w:p w:rsidRPr="007D5DB0" w:rsidR="009201B7" w:rsidP="1FB633AC" w:rsidRDefault="4F1F2DCE" w14:paraId="7BE601FC" w14:textId="619D83EE" w14:noSpellErr="1">
      <w:pPr>
        <w:pStyle w:val="ListParagraph"/>
        <w:numPr>
          <w:ilvl w:val="0"/>
          <w:numId w:val="121"/>
        </w:numPr>
        <w:spacing w:line="257" w:lineRule="auto"/>
        <w:ind w:right="-20"/>
        <w:rPr>
          <w:rFonts w:eastAsia="" w:eastAsiaTheme="minorEastAsia"/>
          <w:sz w:val="28"/>
          <w:szCs w:val="28"/>
        </w:rPr>
      </w:pPr>
      <w:r w:rsidRPr="1FB633AC" w:rsidR="4F1F2DCE">
        <w:rPr>
          <w:rFonts w:eastAsia="" w:eastAsiaTheme="minorEastAsia"/>
          <w:sz w:val="24"/>
          <w:szCs w:val="24"/>
        </w:rPr>
        <w:t xml:space="preserve">   </w:t>
      </w:r>
    </w:p>
    <w:p w:rsidR="009201B7" w:rsidP="13E60FA1" w:rsidRDefault="2B082EB9" w14:paraId="56EA6D3C" w14:textId="02113490">
      <w:pPr>
        <w:spacing w:line="257" w:lineRule="auto"/>
        <w:ind w:right="-20"/>
        <w:rPr>
          <w:rFonts w:eastAsiaTheme="minorEastAsia"/>
          <w:sz w:val="28"/>
          <w:szCs w:val="28"/>
        </w:rPr>
      </w:pPr>
      <w:r w:rsidRPr="13E60FA1">
        <w:rPr>
          <w:rFonts w:eastAsiaTheme="minorEastAsia"/>
          <w:sz w:val="28"/>
          <w:szCs w:val="28"/>
        </w:rPr>
        <w:t xml:space="preserve"> </w:t>
      </w:r>
    </w:p>
    <w:p w:rsidR="009201B7" w:rsidP="2C8745A0" w:rsidRDefault="567420DC" w14:paraId="3B8A1F47" w14:textId="02C5D79B">
      <w:pPr>
        <w:spacing w:line="257" w:lineRule="auto"/>
        <w:ind w:left="-20" w:right="-20"/>
        <w:rPr>
          <w:rFonts w:eastAsiaTheme="minorEastAsia"/>
          <w:b/>
          <w:bCs/>
          <w:sz w:val="28"/>
          <w:szCs w:val="28"/>
          <w:u w:val="single"/>
        </w:rPr>
      </w:pPr>
      <w:r w:rsidRPr="2C8745A0">
        <w:rPr>
          <w:rFonts w:eastAsiaTheme="minorEastAsia"/>
          <w:b/>
          <w:bCs/>
          <w:sz w:val="28"/>
          <w:szCs w:val="28"/>
          <w:u w:val="single"/>
        </w:rPr>
        <w:t xml:space="preserve">PART 4: APPLICATION NARRATIVES: </w:t>
      </w:r>
    </w:p>
    <w:p w:rsidR="009201B7" w:rsidP="2C8745A0" w:rsidRDefault="567420DC" w14:paraId="79ACFE02" w14:textId="0F258162">
      <w:pPr>
        <w:spacing w:line="257" w:lineRule="auto"/>
        <w:ind w:right="-20"/>
        <w:rPr>
          <w:rFonts w:eastAsiaTheme="minorEastAsia"/>
          <w:b/>
          <w:bCs/>
          <w:sz w:val="24"/>
          <w:szCs w:val="24"/>
        </w:rPr>
      </w:pPr>
      <w:r w:rsidRPr="2C8745A0">
        <w:rPr>
          <w:rFonts w:eastAsiaTheme="minorEastAsia"/>
          <w:b/>
          <w:bCs/>
          <w:sz w:val="24"/>
          <w:szCs w:val="24"/>
        </w:rPr>
        <w:t xml:space="preserve">Please answer the following narrative questions: </w:t>
      </w:r>
    </w:p>
    <w:p w:rsidRPr="007D5DB0" w:rsidR="009201B7" w:rsidP="1FB633AC" w:rsidRDefault="567420DC" w14:paraId="12A2D0BB" w14:textId="7C17AECD" w14:noSpellErr="1">
      <w:pPr>
        <w:spacing w:after="0" w:line="257" w:lineRule="auto"/>
        <w:ind w:left="-20" w:right="-20"/>
        <w:rPr>
          <w:rFonts w:eastAsia="" w:eastAsiaTheme="minorEastAsia"/>
          <w:sz w:val="24"/>
          <w:szCs w:val="24"/>
        </w:rPr>
      </w:pPr>
      <w:r w:rsidRPr="1FB633AC" w:rsidR="567420DC">
        <w:rPr>
          <w:rFonts w:eastAsia="" w:eastAsiaTheme="minorEastAsia"/>
          <w:sz w:val="24"/>
          <w:szCs w:val="24"/>
        </w:rPr>
        <w:t>What are your organization’s mission and vision statements?</w:t>
      </w:r>
    </w:p>
    <w:p w:rsidR="009201B7" w:rsidP="2C8745A0" w:rsidRDefault="567420DC" w14:paraId="6FE049BE" w14:textId="1E6D6413">
      <w:pPr>
        <w:spacing w:line="257" w:lineRule="auto"/>
        <w:ind w:right="-20"/>
        <w:rPr>
          <w:rFonts w:eastAsiaTheme="minorEastAsia"/>
          <w:sz w:val="24"/>
          <w:szCs w:val="24"/>
        </w:rPr>
      </w:pPr>
      <w:r w:rsidRPr="2C8745A0">
        <w:rPr>
          <w:rFonts w:eastAsiaTheme="minorEastAsia"/>
          <w:sz w:val="24"/>
          <w:szCs w:val="24"/>
        </w:rPr>
        <w:t xml:space="preserve"> </w:t>
      </w:r>
    </w:p>
    <w:p w:rsidR="009201B7" w:rsidP="2C8745A0" w:rsidRDefault="567420DC" w14:paraId="65933068" w14:textId="1DC6D455">
      <w:pPr>
        <w:spacing w:line="257" w:lineRule="auto"/>
        <w:ind w:right="-20"/>
        <w:rPr>
          <w:rFonts w:eastAsiaTheme="minorEastAsia"/>
          <w:sz w:val="24"/>
          <w:szCs w:val="24"/>
        </w:rPr>
      </w:pPr>
      <w:r w:rsidRPr="2C8745A0">
        <w:rPr>
          <w:rFonts w:eastAsiaTheme="minorEastAsia"/>
          <w:sz w:val="24"/>
          <w:szCs w:val="24"/>
        </w:rPr>
        <w:t xml:space="preserve"> </w:t>
      </w:r>
    </w:p>
    <w:p w:rsidR="009201B7" w:rsidP="1FB633AC" w:rsidRDefault="2B082EB9" w14:paraId="2537AA07" w14:textId="3316E7CA">
      <w:pPr>
        <w:pStyle w:val="ListParagraph"/>
        <w:numPr>
          <w:ilvl w:val="0"/>
          <w:numId w:val="79"/>
        </w:numPr>
        <w:spacing w:line="257" w:lineRule="auto"/>
        <w:ind w:left="340" w:right="-20"/>
        <w:rPr>
          <w:rFonts w:eastAsia="" w:eastAsiaTheme="minorEastAsia"/>
          <w:sz w:val="24"/>
          <w:szCs w:val="24"/>
        </w:rPr>
      </w:pPr>
      <w:r w:rsidRPr="287B914A" w:rsidR="2B082EB9">
        <w:rPr>
          <w:rFonts w:eastAsia="" w:eastAsiaTheme="minorEastAsia"/>
          <w:sz w:val="24"/>
          <w:szCs w:val="24"/>
        </w:rPr>
        <w:t xml:space="preserve">The member service activities must align with at least </w:t>
      </w:r>
      <w:r w:rsidRPr="287B914A" w:rsidR="007D5DB0">
        <w:rPr>
          <w:rFonts w:eastAsia="" w:eastAsiaTheme="minorEastAsia"/>
          <w:sz w:val="24"/>
          <w:szCs w:val="24"/>
        </w:rPr>
        <w:t>one</w:t>
      </w:r>
      <w:r w:rsidRPr="287B914A" w:rsidR="2B082EB9">
        <w:rPr>
          <w:rFonts w:eastAsia="" w:eastAsiaTheme="minorEastAsia"/>
          <w:sz w:val="24"/>
          <w:szCs w:val="24"/>
        </w:rPr>
        <w:t xml:space="preserve"> of the </w:t>
      </w:r>
      <w:r w:rsidRPr="287B914A" w:rsidR="007D5DB0">
        <w:rPr>
          <w:rFonts w:eastAsia="" w:eastAsiaTheme="minorEastAsia"/>
          <w:sz w:val="24"/>
          <w:szCs w:val="24"/>
        </w:rPr>
        <w:t>four</w:t>
      </w:r>
      <w:r w:rsidRPr="287B914A" w:rsidR="750EF95B">
        <w:rPr>
          <w:rFonts w:eastAsia="" w:eastAsiaTheme="minorEastAsia"/>
          <w:sz w:val="24"/>
          <w:szCs w:val="24"/>
        </w:rPr>
        <w:t xml:space="preserve"> </w:t>
      </w:r>
      <w:r w:rsidRPr="287B914A" w:rsidR="3A3382B6">
        <w:rPr>
          <w:rFonts w:eastAsia="" w:eastAsiaTheme="minorEastAsia"/>
          <w:sz w:val="24"/>
          <w:szCs w:val="24"/>
        </w:rPr>
        <w:t>UHC</w:t>
      </w:r>
      <w:r w:rsidRPr="287B914A" w:rsidR="2B082EB9">
        <w:rPr>
          <w:rFonts w:eastAsia="" w:eastAsiaTheme="minorEastAsia"/>
          <w:sz w:val="24"/>
          <w:szCs w:val="24"/>
        </w:rPr>
        <w:t xml:space="preserve"> </w:t>
      </w:r>
      <w:r w:rsidRPr="287B914A" w:rsidR="52E9C489">
        <w:rPr>
          <w:rFonts w:eastAsia="" w:eastAsiaTheme="minorEastAsia"/>
          <w:sz w:val="24"/>
          <w:szCs w:val="24"/>
        </w:rPr>
        <w:t>focus areas</w:t>
      </w:r>
      <w:r w:rsidRPr="287B914A" w:rsidR="2B082EB9">
        <w:rPr>
          <w:rFonts w:eastAsia="" w:eastAsiaTheme="minorEastAsia"/>
          <w:sz w:val="24"/>
          <w:szCs w:val="24"/>
        </w:rPr>
        <w:t xml:space="preserve">. Select the </w:t>
      </w:r>
      <w:r w:rsidRPr="287B914A" w:rsidR="628B184B">
        <w:rPr>
          <w:rFonts w:eastAsia="" w:eastAsiaTheme="minorEastAsia"/>
          <w:sz w:val="24"/>
          <w:szCs w:val="24"/>
        </w:rPr>
        <w:t xml:space="preserve">focus area </w:t>
      </w:r>
      <w:r w:rsidRPr="287B914A" w:rsidR="2B082EB9">
        <w:rPr>
          <w:rFonts w:eastAsia="" w:eastAsiaTheme="minorEastAsia"/>
          <w:sz w:val="24"/>
          <w:szCs w:val="24"/>
        </w:rPr>
        <w:t xml:space="preserve">the proposed member service activities will align with (check all that apply): </w:t>
      </w:r>
    </w:p>
    <w:tbl>
      <w:tblPr>
        <w:tblStyle w:val="TableGrid"/>
        <w:tblW w:w="0" w:type="auto"/>
        <w:jc w:val="center"/>
        <w:tblLayout w:type="fixed"/>
        <w:tblLook w:val="04A0" w:firstRow="1" w:lastRow="0" w:firstColumn="1" w:lastColumn="0" w:noHBand="0" w:noVBand="1"/>
      </w:tblPr>
      <w:tblGrid>
        <w:gridCol w:w="855"/>
        <w:gridCol w:w="8505"/>
      </w:tblGrid>
      <w:tr w:rsidR="2C8745A0" w:rsidTr="1FB633AC" w14:paraId="3DE13E44" w14:textId="77777777">
        <w:trPr>
          <w:trHeight w:val="300"/>
        </w:trPr>
        <w:tc>
          <w:tcPr>
            <w:tcW w:w="8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C8745A0" w:rsidP="13E60FA1" w:rsidRDefault="657645B8" w14:paraId="243BDBA5" w14:textId="2637DF6D">
            <w:pPr>
              <w:ind w:left="-20" w:right="-20"/>
              <w:jc w:val="center"/>
              <w:rPr>
                <w:rFonts w:eastAsiaTheme="minorEastAsia"/>
                <w:sz w:val="24"/>
                <w:szCs w:val="24"/>
              </w:rPr>
            </w:pPr>
            <w:r w:rsidRPr="13E60FA1">
              <w:rPr>
                <w:rFonts w:eastAsiaTheme="minorEastAsia"/>
                <w:sz w:val="24"/>
                <w:szCs w:val="24"/>
              </w:rPr>
              <w:t>☐</w:t>
            </w:r>
          </w:p>
        </w:tc>
        <w:tc>
          <w:tcPr>
            <w:tcW w:w="8505" w:type="dxa"/>
            <w:tcBorders>
              <w:top w:val="single" w:color="auto" w:sz="8" w:space="0"/>
              <w:left w:val="single" w:color="auto" w:sz="8" w:space="0"/>
              <w:bottom w:val="single" w:color="auto" w:sz="8" w:space="0"/>
              <w:right w:val="single" w:color="auto" w:sz="8" w:space="0"/>
            </w:tcBorders>
            <w:tcMar>
              <w:left w:w="108" w:type="dxa"/>
              <w:right w:w="108" w:type="dxa"/>
            </w:tcMar>
          </w:tcPr>
          <w:p w:rsidR="762B0777" w:rsidP="13E60FA1" w:rsidRDefault="06D7DF2C" w14:paraId="61E9F214" w14:textId="1D446286">
            <w:pPr>
              <w:shd w:val="clear" w:color="auto" w:fill="FFFFFF" w:themeFill="background1"/>
              <w:ind w:right="-20"/>
              <w:rPr>
                <w:rFonts w:eastAsiaTheme="minorEastAsia"/>
                <w:color w:val="000000" w:themeColor="text1"/>
                <w:sz w:val="24"/>
                <w:szCs w:val="24"/>
              </w:rPr>
            </w:pPr>
            <w:r w:rsidRPr="13E60FA1">
              <w:rPr>
                <w:rFonts w:eastAsiaTheme="minorEastAsia"/>
                <w:color w:val="000000" w:themeColor="text1"/>
                <w:sz w:val="24"/>
                <w:szCs w:val="24"/>
              </w:rPr>
              <w:t xml:space="preserve">Health equity and social determinants of health </w:t>
            </w:r>
          </w:p>
        </w:tc>
      </w:tr>
      <w:tr w:rsidR="2C8745A0" w:rsidTr="1FB633AC" w14:paraId="3BB4FEC4" w14:textId="77777777">
        <w:trPr>
          <w:trHeight w:val="300"/>
        </w:trPr>
        <w:tc>
          <w:tcPr>
            <w:tcW w:w="8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C8745A0" w:rsidP="13E60FA1" w:rsidRDefault="657645B8" w14:paraId="4D3E3588" w14:textId="55E6B9A3">
            <w:pPr>
              <w:ind w:left="-20" w:right="-20"/>
              <w:jc w:val="center"/>
              <w:rPr>
                <w:rFonts w:eastAsiaTheme="minorEastAsia"/>
                <w:sz w:val="24"/>
                <w:szCs w:val="24"/>
              </w:rPr>
            </w:pPr>
            <w:r w:rsidRPr="13E60FA1">
              <w:rPr>
                <w:rFonts w:eastAsiaTheme="minorEastAsia"/>
                <w:sz w:val="24"/>
                <w:szCs w:val="24"/>
              </w:rPr>
              <w:t>☐</w:t>
            </w:r>
          </w:p>
        </w:tc>
        <w:tc>
          <w:tcPr>
            <w:tcW w:w="8505" w:type="dxa"/>
            <w:tcBorders>
              <w:top w:val="single" w:color="auto" w:sz="8" w:space="0"/>
              <w:left w:val="single" w:color="auto" w:sz="8" w:space="0"/>
              <w:bottom w:val="single" w:color="auto" w:sz="8" w:space="0"/>
              <w:right w:val="single" w:color="auto" w:sz="8" w:space="0"/>
            </w:tcBorders>
            <w:tcMar>
              <w:left w:w="108" w:type="dxa"/>
              <w:right w:w="108" w:type="dxa"/>
            </w:tcMar>
          </w:tcPr>
          <w:p w:rsidR="3A695E27" w:rsidP="13E60FA1" w:rsidRDefault="0FA40FF1" w14:paraId="0E24C64C" w14:textId="3B7006A9">
            <w:pPr>
              <w:shd w:val="clear" w:color="auto" w:fill="FFFFFF" w:themeFill="background1"/>
              <w:ind w:right="-20"/>
              <w:rPr>
                <w:rFonts w:eastAsiaTheme="minorEastAsia"/>
                <w:color w:val="000000" w:themeColor="text1"/>
                <w:sz w:val="24"/>
                <w:szCs w:val="24"/>
              </w:rPr>
            </w:pPr>
            <w:r w:rsidRPr="13E60FA1">
              <w:rPr>
                <w:rFonts w:eastAsiaTheme="minorEastAsia"/>
                <w:color w:val="000000" w:themeColor="text1"/>
                <w:sz w:val="24"/>
                <w:szCs w:val="24"/>
              </w:rPr>
              <w:t>COVID-19 recovery, testing, and vaccination support</w:t>
            </w:r>
          </w:p>
        </w:tc>
      </w:tr>
      <w:tr w:rsidR="2C8745A0" w:rsidTr="1FB633AC" w14:paraId="1D6B0F37" w14:textId="77777777">
        <w:trPr>
          <w:trHeight w:val="300"/>
        </w:trPr>
        <w:tc>
          <w:tcPr>
            <w:tcW w:w="8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C8745A0" w:rsidP="13E60FA1" w:rsidRDefault="657645B8" w14:paraId="24E778C1" w14:textId="4A8A880B">
            <w:pPr>
              <w:ind w:left="-20" w:right="-20"/>
              <w:jc w:val="center"/>
              <w:rPr>
                <w:rFonts w:eastAsiaTheme="minorEastAsia"/>
                <w:sz w:val="24"/>
                <w:szCs w:val="24"/>
              </w:rPr>
            </w:pPr>
            <w:r w:rsidRPr="13E60FA1">
              <w:rPr>
                <w:rFonts w:eastAsiaTheme="minorEastAsia"/>
                <w:sz w:val="24"/>
                <w:szCs w:val="24"/>
              </w:rPr>
              <w:t>☐</w:t>
            </w:r>
          </w:p>
        </w:tc>
        <w:tc>
          <w:tcPr>
            <w:tcW w:w="8505" w:type="dxa"/>
            <w:tcBorders>
              <w:top w:val="single" w:color="auto" w:sz="8" w:space="0"/>
              <w:left w:val="single" w:color="auto" w:sz="8" w:space="0"/>
              <w:bottom w:val="single" w:color="auto" w:sz="8" w:space="0"/>
              <w:right w:val="single" w:color="auto" w:sz="8" w:space="0"/>
            </w:tcBorders>
            <w:tcMar>
              <w:left w:w="108" w:type="dxa"/>
              <w:right w:w="108" w:type="dxa"/>
            </w:tcMar>
          </w:tcPr>
          <w:p w:rsidR="0FB557DE" w:rsidP="13E60FA1" w:rsidRDefault="0C3332EB" w14:paraId="656F560B" w14:textId="16F160E5">
            <w:pPr>
              <w:shd w:val="clear" w:color="auto" w:fill="FFFFFF" w:themeFill="background1"/>
              <w:ind w:right="-20"/>
              <w:rPr>
                <w:rFonts w:eastAsiaTheme="minorEastAsia"/>
                <w:color w:val="000000" w:themeColor="text1"/>
                <w:sz w:val="24"/>
                <w:szCs w:val="24"/>
              </w:rPr>
            </w:pPr>
            <w:r w:rsidRPr="13E60FA1">
              <w:rPr>
                <w:rFonts w:eastAsiaTheme="minorEastAsia"/>
                <w:color w:val="000000" w:themeColor="text1"/>
                <w:sz w:val="24"/>
                <w:szCs w:val="24"/>
              </w:rPr>
              <w:t>Access to services and reducing barriers to care</w:t>
            </w:r>
          </w:p>
        </w:tc>
      </w:tr>
      <w:tr w:rsidR="2C8745A0" w:rsidTr="1FB633AC" w14:paraId="67B87B82" w14:textId="77777777">
        <w:trPr>
          <w:trHeight w:val="300"/>
        </w:trPr>
        <w:tc>
          <w:tcPr>
            <w:tcW w:w="8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C8745A0" w:rsidP="13E60FA1" w:rsidRDefault="657645B8" w14:paraId="660BDF49" w14:textId="70C90CEE">
            <w:pPr>
              <w:ind w:left="-20" w:right="-20"/>
              <w:jc w:val="center"/>
              <w:rPr>
                <w:rFonts w:eastAsiaTheme="minorEastAsia"/>
                <w:sz w:val="24"/>
                <w:szCs w:val="24"/>
              </w:rPr>
            </w:pPr>
            <w:r w:rsidRPr="13E60FA1">
              <w:rPr>
                <w:rFonts w:eastAsiaTheme="minorEastAsia"/>
                <w:sz w:val="24"/>
                <w:szCs w:val="24"/>
              </w:rPr>
              <w:t>☐</w:t>
            </w:r>
          </w:p>
        </w:tc>
        <w:tc>
          <w:tcPr>
            <w:tcW w:w="8505" w:type="dxa"/>
            <w:tcBorders>
              <w:top w:val="single" w:color="auto" w:sz="8" w:space="0"/>
              <w:left w:val="single" w:color="auto" w:sz="8" w:space="0"/>
              <w:bottom w:val="single" w:color="auto" w:sz="8" w:space="0"/>
              <w:right w:val="single" w:color="auto" w:sz="8" w:space="0"/>
            </w:tcBorders>
            <w:tcMar>
              <w:left w:w="108" w:type="dxa"/>
              <w:right w:w="108" w:type="dxa"/>
            </w:tcMar>
          </w:tcPr>
          <w:p w:rsidR="0F1036AD" w:rsidP="13E60FA1" w:rsidRDefault="5981F4CA" w14:paraId="6182A636" w14:textId="265AD470">
            <w:pPr>
              <w:shd w:val="clear" w:color="auto" w:fill="FFFFFF" w:themeFill="background1"/>
              <w:ind w:right="-20"/>
              <w:rPr>
                <w:rFonts w:eastAsiaTheme="minorEastAsia"/>
                <w:color w:val="000000" w:themeColor="text1"/>
                <w:sz w:val="24"/>
                <w:szCs w:val="24"/>
              </w:rPr>
            </w:pPr>
            <w:r w:rsidRPr="13E60FA1">
              <w:rPr>
                <w:rFonts w:eastAsiaTheme="minorEastAsia"/>
                <w:color w:val="000000" w:themeColor="text1"/>
                <w:sz w:val="24"/>
                <w:szCs w:val="24"/>
              </w:rPr>
              <w:t>Behavioral health (mental health and substance use disorder</w:t>
            </w:r>
            <w:r w:rsidRPr="13E60FA1" w:rsidR="381AA1F4">
              <w:rPr>
                <w:rFonts w:eastAsiaTheme="minorEastAsia"/>
                <w:color w:val="000000" w:themeColor="text1"/>
                <w:sz w:val="24"/>
                <w:szCs w:val="24"/>
              </w:rPr>
              <w:t>)</w:t>
            </w:r>
          </w:p>
        </w:tc>
      </w:tr>
    </w:tbl>
    <w:p w:rsidR="009201B7" w:rsidP="2C8745A0" w:rsidRDefault="009201B7" w14:paraId="500045A2" w14:textId="074B2630">
      <w:pPr>
        <w:spacing w:line="257" w:lineRule="auto"/>
        <w:ind w:right="-20"/>
        <w:rPr>
          <w:rFonts w:eastAsiaTheme="minorEastAsia"/>
          <w:sz w:val="24"/>
          <w:szCs w:val="24"/>
        </w:rPr>
      </w:pPr>
    </w:p>
    <w:p w:rsidR="1FB633AC" w:rsidP="1FB633AC" w:rsidRDefault="1FB633AC" w14:paraId="393D547D" w14:textId="3BF17998">
      <w:pPr>
        <w:pStyle w:val="Normal"/>
        <w:spacing w:line="257" w:lineRule="auto"/>
        <w:ind w:right="-20"/>
        <w:rPr>
          <w:rFonts w:eastAsia="" w:eastAsiaTheme="minorEastAsia"/>
          <w:sz w:val="24"/>
          <w:szCs w:val="24"/>
        </w:rPr>
      </w:pPr>
    </w:p>
    <w:p w:rsidR="009201B7" w:rsidP="1FB633AC" w:rsidRDefault="7FB9BA0A" w14:paraId="73DB160C" w14:textId="1E05A249">
      <w:pPr>
        <w:pStyle w:val="Normal"/>
        <w:spacing w:line="257" w:lineRule="auto"/>
        <w:ind w:left="0" w:right="-20"/>
        <w:rPr>
          <w:rFonts w:eastAsia="" w:eastAsiaTheme="minorEastAsia"/>
          <w:sz w:val="24"/>
          <w:szCs w:val="24"/>
        </w:rPr>
      </w:pPr>
      <w:r w:rsidRPr="287B914A" w:rsidR="1FB633AC">
        <w:rPr>
          <w:rFonts w:eastAsia="" w:eastAsiaTheme="minorEastAsia"/>
          <w:sz w:val="24"/>
          <w:szCs w:val="24"/>
        </w:rPr>
        <w:t xml:space="preserve">2. </w:t>
      </w:r>
      <w:r w:rsidRPr="287B914A" w:rsidR="7FB9BA0A">
        <w:rPr>
          <w:rFonts w:eastAsia="" w:eastAsiaTheme="minorEastAsia"/>
          <w:sz w:val="24"/>
          <w:szCs w:val="24"/>
        </w:rPr>
        <w:t xml:space="preserve">Brief </w:t>
      </w:r>
      <w:r w:rsidRPr="287B914A" w:rsidR="007D5DB0">
        <w:rPr>
          <w:rFonts w:eastAsia="" w:eastAsiaTheme="minorEastAsia"/>
          <w:sz w:val="24"/>
          <w:szCs w:val="24"/>
        </w:rPr>
        <w:t>d</w:t>
      </w:r>
      <w:r w:rsidRPr="287B914A" w:rsidR="7FB9BA0A">
        <w:rPr>
          <w:rFonts w:eastAsia="" w:eastAsiaTheme="minorEastAsia"/>
          <w:sz w:val="24"/>
          <w:szCs w:val="24"/>
        </w:rPr>
        <w:t>escription of the project</w:t>
      </w:r>
      <w:r w:rsidRPr="287B914A" w:rsidR="007D5DB0">
        <w:rPr>
          <w:rFonts w:eastAsia="" w:eastAsiaTheme="minorEastAsia"/>
          <w:sz w:val="24"/>
          <w:szCs w:val="24"/>
        </w:rPr>
        <w:t>(s)</w:t>
      </w:r>
      <w:r w:rsidRPr="287B914A" w:rsidR="0066699A">
        <w:rPr>
          <w:rFonts w:eastAsia="" w:eastAsiaTheme="minorEastAsia"/>
          <w:sz w:val="24"/>
          <w:szCs w:val="24"/>
        </w:rPr>
        <w:t xml:space="preserve"> and workflow</w:t>
      </w:r>
      <w:r w:rsidRPr="287B914A" w:rsidR="007D5DB0">
        <w:rPr>
          <w:rFonts w:eastAsia="" w:eastAsiaTheme="minorEastAsia"/>
          <w:sz w:val="24"/>
          <w:szCs w:val="24"/>
        </w:rPr>
        <w:t>(s) the AmeriCorps member will support</w:t>
      </w:r>
      <w:r w:rsidRPr="287B914A" w:rsidR="0066699A">
        <w:rPr>
          <w:rFonts w:eastAsia="" w:eastAsiaTheme="minorEastAsia"/>
          <w:sz w:val="24"/>
          <w:szCs w:val="24"/>
        </w:rPr>
        <w:t>.</w:t>
      </w:r>
    </w:p>
    <w:p w:rsidR="009201B7" w:rsidP="1FB633AC" w:rsidRDefault="7FB9BA0A" w14:paraId="56D2D796" w14:textId="0E9CA9E1">
      <w:pPr>
        <w:pStyle w:val="Normal"/>
        <w:spacing w:line="257" w:lineRule="auto"/>
        <w:ind w:left="0" w:right="-20"/>
        <w:rPr>
          <w:rFonts w:eastAsia="" w:eastAsiaTheme="minorEastAsia"/>
          <w:sz w:val="24"/>
          <w:szCs w:val="24"/>
        </w:rPr>
      </w:pPr>
    </w:p>
    <w:p w:rsidR="009201B7" w:rsidP="1FB633AC" w:rsidRDefault="7FB9BA0A" w14:paraId="15542443" w14:textId="5833C82A">
      <w:pPr>
        <w:pStyle w:val="Normal"/>
        <w:spacing w:line="257" w:lineRule="auto"/>
        <w:ind w:left="0" w:right="-20"/>
        <w:rPr>
          <w:rFonts w:eastAsia="" w:eastAsiaTheme="minorEastAsia"/>
          <w:sz w:val="24"/>
          <w:szCs w:val="24"/>
        </w:rPr>
      </w:pPr>
    </w:p>
    <w:p w:rsidR="009201B7" w:rsidP="1FB633AC" w:rsidRDefault="7FB9BA0A" w14:paraId="4AFE1D85" w14:textId="7FCB45EB">
      <w:pPr>
        <w:pStyle w:val="Normal"/>
        <w:spacing w:line="257" w:lineRule="auto"/>
        <w:ind w:left="0" w:right="-20"/>
        <w:rPr>
          <w:rFonts w:eastAsia="" w:eastAsiaTheme="minorEastAsia"/>
          <w:sz w:val="24"/>
          <w:szCs w:val="24"/>
        </w:rPr>
      </w:pPr>
      <w:r w:rsidRPr="287B914A" w:rsidR="1D293FBC">
        <w:rPr>
          <w:rFonts w:eastAsia="" w:eastAsiaTheme="minorEastAsia"/>
          <w:sz w:val="24"/>
          <w:szCs w:val="24"/>
        </w:rPr>
        <w:t xml:space="preserve">3. </w:t>
      </w:r>
      <w:r w:rsidRPr="287B914A" w:rsidR="7FB9BA0A">
        <w:rPr>
          <w:rFonts w:eastAsia="" w:eastAsiaTheme="minorEastAsia"/>
          <w:sz w:val="24"/>
          <w:szCs w:val="24"/>
        </w:rPr>
        <w:t>What population</w:t>
      </w:r>
      <w:r w:rsidRPr="287B914A" w:rsidR="6E576F91">
        <w:rPr>
          <w:rFonts w:eastAsia="" w:eastAsiaTheme="minorEastAsia"/>
          <w:sz w:val="24"/>
          <w:szCs w:val="24"/>
        </w:rPr>
        <w:t xml:space="preserve"> d</w:t>
      </w:r>
      <w:r w:rsidRPr="287B914A" w:rsidR="7FB9BA0A">
        <w:rPr>
          <w:rFonts w:eastAsia="" w:eastAsiaTheme="minorEastAsia"/>
          <w:sz w:val="24"/>
          <w:szCs w:val="24"/>
        </w:rPr>
        <w:t>oes your project intend to serve? Describe the community you serve, their demographics, geographical location, etc.</w:t>
      </w:r>
    </w:p>
    <w:p w:rsidR="1FB633AC" w:rsidP="1FB633AC" w:rsidRDefault="1FB633AC" w14:paraId="3CC6890E" w14:textId="15D7F5F0">
      <w:pPr>
        <w:pStyle w:val="Normal"/>
        <w:spacing w:line="257" w:lineRule="auto"/>
        <w:ind w:left="0" w:right="-20"/>
        <w:rPr>
          <w:rFonts w:eastAsia="" w:eastAsiaTheme="minorEastAsia"/>
          <w:sz w:val="24"/>
          <w:szCs w:val="24"/>
        </w:rPr>
      </w:pPr>
    </w:p>
    <w:p w:rsidR="1FB633AC" w:rsidP="1FB633AC" w:rsidRDefault="1FB633AC" w14:paraId="1AA57761" w14:textId="11FB6BA9">
      <w:pPr>
        <w:pStyle w:val="Normal"/>
        <w:spacing w:line="257" w:lineRule="auto"/>
        <w:ind w:right="-20"/>
        <w:rPr>
          <w:rFonts w:eastAsia="" w:eastAsiaTheme="minorEastAsia"/>
          <w:sz w:val="24"/>
          <w:szCs w:val="24"/>
        </w:rPr>
      </w:pPr>
    </w:p>
    <w:p w:rsidR="009201B7" w:rsidP="1FB633AC" w:rsidRDefault="7FB9BA0A" w14:paraId="3A5A08AD" w14:textId="1DC79724">
      <w:pPr>
        <w:pStyle w:val="Normal"/>
        <w:spacing w:line="257" w:lineRule="auto"/>
        <w:ind w:right="-20"/>
        <w:rPr>
          <w:rFonts w:eastAsia="" w:eastAsiaTheme="minorEastAsia"/>
          <w:sz w:val="24"/>
          <w:szCs w:val="24"/>
        </w:rPr>
      </w:pPr>
      <w:r w:rsidRPr="1FB633AC" w:rsidR="0633D3ED">
        <w:rPr>
          <w:rFonts w:eastAsia="" w:eastAsiaTheme="minorEastAsia"/>
          <w:sz w:val="24"/>
          <w:szCs w:val="24"/>
        </w:rPr>
        <w:t xml:space="preserve">4. </w:t>
      </w:r>
      <w:r w:rsidRPr="1FB633AC" w:rsidR="7FB9BA0A">
        <w:rPr>
          <w:rFonts w:eastAsia="" w:eastAsiaTheme="minorEastAsia"/>
          <w:sz w:val="24"/>
          <w:szCs w:val="24"/>
        </w:rPr>
        <w:t>Explain why this population is underserved or their needs are not being met and how your proposed project aligns with the AmeriCorps program priority of health equity.</w:t>
      </w:r>
    </w:p>
    <w:p w:rsidR="45E27927" w:rsidP="45E27927" w:rsidRDefault="45E27927" w14:paraId="2825BF52" w14:textId="527EF7EB">
      <w:pPr>
        <w:spacing w:line="257" w:lineRule="auto"/>
        <w:ind w:right="-20"/>
        <w:rPr>
          <w:rFonts w:eastAsiaTheme="minorEastAsia"/>
          <w:sz w:val="24"/>
          <w:szCs w:val="24"/>
        </w:rPr>
      </w:pPr>
    </w:p>
    <w:p w:rsidR="45E27927" w:rsidP="45E27927" w:rsidRDefault="45E27927" w14:paraId="5E726F2F" w14:textId="2F42D6BA">
      <w:pPr>
        <w:spacing w:after="0" w:line="257" w:lineRule="auto"/>
        <w:ind w:right="-20"/>
        <w:rPr>
          <w:rFonts w:eastAsiaTheme="minorEastAsia"/>
          <w:sz w:val="24"/>
          <w:szCs w:val="24"/>
        </w:rPr>
      </w:pPr>
    </w:p>
    <w:p w:rsidR="45E27927" w:rsidP="45E27927" w:rsidRDefault="45E27927" w14:paraId="76593552" w14:textId="1BD4B866">
      <w:pPr>
        <w:spacing w:after="0" w:line="257" w:lineRule="auto"/>
        <w:ind w:right="-20"/>
        <w:rPr>
          <w:rFonts w:eastAsiaTheme="minorEastAsia"/>
          <w:sz w:val="24"/>
          <w:szCs w:val="24"/>
        </w:rPr>
      </w:pPr>
    </w:p>
    <w:p w:rsidRPr="0066699A" w:rsidR="009201B7" w:rsidP="1FB633AC" w:rsidRDefault="567420DC" w14:paraId="7E53287E" w14:textId="284025FB">
      <w:pPr>
        <w:pStyle w:val="Normal"/>
        <w:spacing w:after="0" w:line="257" w:lineRule="auto"/>
        <w:ind w:left="0" w:right="-20"/>
        <w:rPr>
          <w:rFonts w:eastAsia="" w:eastAsiaTheme="minorEastAsia"/>
          <w:sz w:val="24"/>
          <w:szCs w:val="24"/>
        </w:rPr>
      </w:pPr>
      <w:r w:rsidRPr="1FB633AC" w:rsidR="1FB633AC">
        <w:rPr>
          <w:rFonts w:eastAsia="" w:eastAsiaTheme="minorEastAsia"/>
          <w:sz w:val="24"/>
          <w:szCs w:val="24"/>
        </w:rPr>
        <w:t xml:space="preserve">5. </w:t>
      </w:r>
      <w:r w:rsidRPr="1FB633AC" w:rsidR="567420DC">
        <w:rPr>
          <w:rFonts w:eastAsia="" w:eastAsiaTheme="minorEastAsia"/>
          <w:sz w:val="24"/>
          <w:szCs w:val="24"/>
        </w:rPr>
        <w:t>Are the proposed member activities addressing identified community needs? Please explain.</w:t>
      </w:r>
    </w:p>
    <w:p w:rsidR="009201B7" w:rsidP="2C8745A0" w:rsidRDefault="567420DC" w14:paraId="3263F34C" w14:textId="04F95BF5">
      <w:pPr>
        <w:spacing w:line="257" w:lineRule="auto"/>
        <w:ind w:right="-20"/>
        <w:rPr>
          <w:rFonts w:eastAsiaTheme="minorEastAsia"/>
          <w:sz w:val="24"/>
          <w:szCs w:val="24"/>
        </w:rPr>
      </w:pPr>
      <w:r w:rsidRPr="2C8745A0">
        <w:rPr>
          <w:rFonts w:eastAsiaTheme="minorEastAsia"/>
          <w:i/>
          <w:iCs/>
          <w:sz w:val="24"/>
          <w:szCs w:val="24"/>
        </w:rPr>
        <w:t xml:space="preserve"> </w:t>
      </w:r>
      <w:r w:rsidRPr="2C8745A0">
        <w:rPr>
          <w:rFonts w:eastAsiaTheme="minorEastAsia"/>
          <w:sz w:val="24"/>
          <w:szCs w:val="24"/>
        </w:rPr>
        <w:t xml:space="preserve"> </w:t>
      </w:r>
    </w:p>
    <w:p w:rsidR="009201B7" w:rsidP="2C8745A0" w:rsidRDefault="567420DC" w14:paraId="1F782A73" w14:textId="2C9537AC">
      <w:pPr>
        <w:spacing w:line="257" w:lineRule="auto"/>
        <w:ind w:right="-20"/>
        <w:rPr>
          <w:rFonts w:eastAsiaTheme="minorEastAsia"/>
          <w:sz w:val="24"/>
          <w:szCs w:val="24"/>
        </w:rPr>
      </w:pPr>
      <w:r w:rsidRPr="2C8745A0">
        <w:rPr>
          <w:rFonts w:eastAsiaTheme="minorEastAsia"/>
          <w:sz w:val="24"/>
          <w:szCs w:val="24"/>
        </w:rPr>
        <w:t xml:space="preserve"> </w:t>
      </w:r>
    </w:p>
    <w:p w:rsidR="009201B7" w:rsidP="1FB633AC" w:rsidRDefault="567420DC" w14:paraId="1202A8D2" w14:textId="0F0DDDC6">
      <w:pPr>
        <w:pStyle w:val="Normal"/>
        <w:spacing w:after="0" w:line="257" w:lineRule="auto"/>
        <w:ind w:left="0" w:right="-20"/>
        <w:rPr>
          <w:rFonts w:eastAsia="" w:eastAsiaTheme="minorEastAsia"/>
          <w:sz w:val="24"/>
          <w:szCs w:val="24"/>
        </w:rPr>
      </w:pPr>
      <w:r w:rsidRPr="1FB633AC" w:rsidR="1FB633AC">
        <w:rPr>
          <w:rFonts w:eastAsia="" w:eastAsiaTheme="minorEastAsia"/>
          <w:sz w:val="24"/>
          <w:szCs w:val="24"/>
        </w:rPr>
        <w:t xml:space="preserve">6. </w:t>
      </w:r>
      <w:r w:rsidRPr="1FB633AC" w:rsidR="567420DC">
        <w:rPr>
          <w:rFonts w:eastAsia="" w:eastAsiaTheme="minorEastAsia"/>
          <w:sz w:val="24"/>
          <w:szCs w:val="24"/>
        </w:rPr>
        <w:t xml:space="preserve">Please include any </w:t>
      </w:r>
      <w:r w:rsidRPr="1FB633AC" w:rsidR="567420DC">
        <w:rPr>
          <w:rFonts w:eastAsia="" w:eastAsiaTheme="minorEastAsia"/>
          <w:sz w:val="24"/>
          <w:szCs w:val="24"/>
        </w:rPr>
        <w:t>additional</w:t>
      </w:r>
      <w:r w:rsidRPr="1FB633AC" w:rsidR="567420DC">
        <w:rPr>
          <w:rFonts w:eastAsia="" w:eastAsiaTheme="minorEastAsia"/>
          <w:sz w:val="24"/>
          <w:szCs w:val="24"/>
        </w:rPr>
        <w:t xml:space="preserve"> information you would like to be considered about your organization. </w:t>
      </w:r>
    </w:p>
    <w:p w:rsidR="009201B7" w:rsidP="1FB633AC" w:rsidRDefault="009201B7" w14:paraId="1883A7A0" w14:textId="24E3030F" w14:noSpellErr="1">
      <w:pPr>
        <w:spacing w:line="257" w:lineRule="auto"/>
        <w:ind w:right="-20"/>
        <w:rPr>
          <w:rFonts w:eastAsia="" w:eastAsiaTheme="minorEastAsia"/>
          <w:b w:val="1"/>
          <w:bCs w:val="1"/>
          <w:sz w:val="24"/>
          <w:szCs w:val="24"/>
          <w:u w:val="single"/>
        </w:rPr>
      </w:pPr>
    </w:p>
    <w:p w:rsidR="1FB633AC" w:rsidP="1FB633AC" w:rsidRDefault="1FB633AC" w14:paraId="50C0F4C0" w14:textId="03914D0B">
      <w:pPr>
        <w:pStyle w:val="Normal"/>
        <w:spacing w:line="257" w:lineRule="auto"/>
        <w:ind w:right="-20"/>
        <w:rPr>
          <w:rFonts w:eastAsia="" w:eastAsiaTheme="minorEastAsia"/>
          <w:b w:val="1"/>
          <w:bCs w:val="1"/>
          <w:sz w:val="24"/>
          <w:szCs w:val="24"/>
          <w:u w:val="single"/>
        </w:rPr>
      </w:pPr>
    </w:p>
    <w:p w:rsidR="1FB633AC" w:rsidP="1FB633AC" w:rsidRDefault="1FB633AC" w14:paraId="3E8D69AA" w14:textId="1F6DAF41">
      <w:pPr>
        <w:pStyle w:val="Normal"/>
        <w:spacing w:line="257" w:lineRule="auto"/>
        <w:ind w:left="-20" w:right="-20"/>
        <w:rPr>
          <w:rFonts w:eastAsia="" w:eastAsiaTheme="minorEastAsia"/>
          <w:b w:val="1"/>
          <w:bCs w:val="1"/>
          <w:sz w:val="28"/>
          <w:szCs w:val="28"/>
          <w:u w:val="single"/>
        </w:rPr>
      </w:pPr>
    </w:p>
    <w:p w:rsidR="1FB633AC" w:rsidP="1FB633AC" w:rsidRDefault="1FB633AC" w14:paraId="5B853B02" w14:textId="716D942C">
      <w:pPr>
        <w:pStyle w:val="Normal"/>
        <w:spacing w:line="257" w:lineRule="auto"/>
        <w:ind w:left="-20" w:right="-20"/>
        <w:rPr>
          <w:rFonts w:eastAsia="" w:eastAsiaTheme="minorEastAsia"/>
          <w:b w:val="1"/>
          <w:bCs w:val="1"/>
          <w:sz w:val="28"/>
          <w:szCs w:val="28"/>
          <w:u w:val="single"/>
        </w:rPr>
      </w:pPr>
    </w:p>
    <w:p w:rsidR="1FB633AC" w:rsidP="1FB633AC" w:rsidRDefault="1FB633AC" w14:paraId="080FCBA0" w14:textId="645A4D34">
      <w:pPr>
        <w:pStyle w:val="Normal"/>
        <w:spacing w:line="257" w:lineRule="auto"/>
        <w:ind w:left="-20" w:right="-20"/>
        <w:rPr>
          <w:rFonts w:eastAsia="" w:eastAsiaTheme="minorEastAsia"/>
          <w:b w:val="1"/>
          <w:bCs w:val="1"/>
          <w:sz w:val="28"/>
          <w:szCs w:val="28"/>
          <w:u w:val="single"/>
        </w:rPr>
      </w:pPr>
    </w:p>
    <w:p w:rsidR="009201B7" w:rsidP="1FB633AC" w:rsidRDefault="567420DC" w14:paraId="67867330" w14:textId="213B0E8E">
      <w:pPr>
        <w:pStyle w:val="Normal"/>
        <w:spacing w:line="257" w:lineRule="auto"/>
        <w:ind w:left="-20" w:right="-20"/>
        <w:rPr>
          <w:rFonts w:eastAsia="" w:eastAsiaTheme="minorEastAsia"/>
          <w:b w:val="1"/>
          <w:bCs w:val="1"/>
          <w:sz w:val="28"/>
          <w:szCs w:val="28"/>
          <w:u w:val="single"/>
        </w:rPr>
      </w:pPr>
      <w:r w:rsidRPr="1FB633AC" w:rsidR="567420DC">
        <w:rPr>
          <w:rFonts w:eastAsia="" w:eastAsiaTheme="minorEastAsia"/>
          <w:b w:val="1"/>
          <w:bCs w:val="1"/>
          <w:sz w:val="28"/>
          <w:szCs w:val="28"/>
          <w:u w:val="single"/>
        </w:rPr>
        <w:t xml:space="preserve">PART 5: HOST SITE CHECKLIST: </w:t>
      </w:r>
    </w:p>
    <w:p w:rsidR="009201B7" w:rsidP="2C8745A0" w:rsidRDefault="567420DC" w14:paraId="270A5ED1" w14:textId="5233AA37">
      <w:pPr>
        <w:spacing w:line="257" w:lineRule="auto"/>
        <w:ind w:left="-20" w:right="-20"/>
        <w:rPr>
          <w:rFonts w:eastAsiaTheme="minorEastAsia"/>
          <w:sz w:val="24"/>
          <w:szCs w:val="24"/>
        </w:rPr>
      </w:pPr>
      <w:r w:rsidRPr="2C8745A0">
        <w:rPr>
          <w:rFonts w:eastAsiaTheme="minorEastAsia"/>
          <w:sz w:val="24"/>
          <w:szCs w:val="24"/>
        </w:rPr>
        <w:t>Please complete the checklist below. If you answer “no” to any questions or have questions or concerns, please contact A</w:t>
      </w:r>
      <w:r w:rsidRPr="2C8745A0" w:rsidR="524F0704">
        <w:rPr>
          <w:rFonts w:eastAsiaTheme="minorEastAsia"/>
          <w:sz w:val="24"/>
          <w:szCs w:val="24"/>
        </w:rPr>
        <w:t>shlynne Rasmussen</w:t>
      </w:r>
      <w:r w:rsidRPr="2C8745A0" w:rsidR="2E517B78">
        <w:rPr>
          <w:rFonts w:eastAsiaTheme="minorEastAsia"/>
          <w:sz w:val="24"/>
          <w:szCs w:val="24"/>
        </w:rPr>
        <w:t>, arasmussen@auch.org</w:t>
      </w:r>
      <w:r w:rsidRPr="2C8745A0" w:rsidR="524F0704">
        <w:rPr>
          <w:rFonts w:eastAsiaTheme="minorEastAsia"/>
          <w:sz w:val="24"/>
          <w:szCs w:val="24"/>
        </w:rPr>
        <w:t xml:space="preserve">. </w:t>
      </w:r>
    </w:p>
    <w:tbl>
      <w:tblPr>
        <w:tblStyle w:val="TableGrid"/>
        <w:tblW w:w="0" w:type="auto"/>
        <w:tblLayout w:type="fixed"/>
        <w:tblLook w:val="04A0" w:firstRow="1" w:lastRow="0" w:firstColumn="1" w:lastColumn="0" w:noHBand="0" w:noVBand="1"/>
      </w:tblPr>
      <w:tblGrid>
        <w:gridCol w:w="776"/>
        <w:gridCol w:w="859"/>
        <w:gridCol w:w="7725"/>
      </w:tblGrid>
      <w:tr w:rsidR="2C8745A0" w:rsidTr="287B914A" w14:paraId="486DC6FF" w14:textId="77777777">
        <w:trPr>
          <w:trHeight w:val="300"/>
        </w:trPr>
        <w:tc>
          <w:tcPr>
            <w:tcW w:w="776" w:type="dxa"/>
            <w:tcBorders>
              <w:top w:val="single" w:color="auto" w:sz="8" w:space="0"/>
              <w:left w:val="single" w:color="auto" w:sz="8" w:space="0"/>
              <w:bottom w:val="single" w:color="auto" w:sz="8" w:space="0"/>
              <w:right w:val="single" w:color="auto" w:sz="8" w:space="0"/>
            </w:tcBorders>
            <w:tcMar>
              <w:left w:w="108" w:type="dxa"/>
              <w:right w:w="108" w:type="dxa"/>
            </w:tcMar>
          </w:tcPr>
          <w:p w:rsidRPr="007D5DB0" w:rsidR="2C8745A0" w:rsidP="1FB633AC" w:rsidRDefault="2C8745A0" w14:paraId="688119FF" w14:textId="0F3A8D73" w14:noSpellErr="1">
            <w:pPr>
              <w:ind w:left="-20" w:right="-20"/>
              <w:rPr>
                <w:rFonts w:eastAsia="" w:eastAsiaTheme="minorEastAsia"/>
                <w:b w:val="1"/>
                <w:bCs w:val="1"/>
                <w:sz w:val="24"/>
                <w:szCs w:val="24"/>
              </w:rPr>
            </w:pPr>
            <w:r w:rsidRPr="1FB633AC" w:rsidR="5A0BB94F">
              <w:rPr>
                <w:rFonts w:eastAsia="" w:eastAsiaTheme="minorEastAsia"/>
                <w:b w:val="1"/>
                <w:bCs w:val="1"/>
                <w:sz w:val="24"/>
                <w:szCs w:val="24"/>
              </w:rPr>
              <w:t>Yes</w:t>
            </w:r>
          </w:p>
        </w:tc>
        <w:tc>
          <w:tcPr>
            <w:tcW w:w="859" w:type="dxa"/>
            <w:tcBorders>
              <w:top w:val="single" w:color="auto" w:sz="8" w:space="0"/>
              <w:left w:val="single" w:color="auto" w:sz="8" w:space="0"/>
              <w:bottom w:val="single" w:color="auto" w:sz="8" w:space="0"/>
              <w:right w:val="single" w:color="auto" w:sz="8" w:space="0"/>
            </w:tcBorders>
            <w:tcMar>
              <w:left w:w="108" w:type="dxa"/>
              <w:right w:w="108" w:type="dxa"/>
            </w:tcMar>
          </w:tcPr>
          <w:p w:rsidRPr="007D5DB0" w:rsidR="2C8745A0" w:rsidP="1FB633AC" w:rsidRDefault="2C8745A0" w14:paraId="63EF3C0E" w14:textId="54444B9A" w14:noSpellErr="1">
            <w:pPr>
              <w:ind w:left="-20" w:right="-20"/>
              <w:rPr>
                <w:rFonts w:eastAsia="" w:eastAsiaTheme="minorEastAsia"/>
                <w:b w:val="1"/>
                <w:bCs w:val="1"/>
                <w:sz w:val="24"/>
                <w:szCs w:val="24"/>
              </w:rPr>
            </w:pPr>
            <w:r w:rsidRPr="1FB633AC" w:rsidR="5A0BB94F">
              <w:rPr>
                <w:rFonts w:eastAsia="" w:eastAsiaTheme="minorEastAsia"/>
                <w:b w:val="1"/>
                <w:bCs w:val="1"/>
                <w:sz w:val="24"/>
                <w:szCs w:val="24"/>
              </w:rPr>
              <w:t>No</w:t>
            </w:r>
          </w:p>
        </w:tc>
        <w:tc>
          <w:tcPr>
            <w:tcW w:w="7725" w:type="dxa"/>
            <w:tcBorders>
              <w:top w:val="single" w:color="auto" w:sz="8" w:space="0"/>
              <w:left w:val="single" w:color="auto" w:sz="8" w:space="0"/>
              <w:bottom w:val="single" w:color="auto" w:sz="8" w:space="0"/>
              <w:right w:val="single" w:color="auto" w:sz="8" w:space="0"/>
            </w:tcBorders>
            <w:tcMar>
              <w:left w:w="108" w:type="dxa"/>
              <w:right w:w="108" w:type="dxa"/>
            </w:tcMar>
          </w:tcPr>
          <w:p w:rsidRPr="007D5DB0" w:rsidR="2C8745A0" w:rsidP="1FB633AC" w:rsidRDefault="2C8745A0" w14:paraId="679EF511" w14:textId="5A65C946" w14:noSpellErr="1">
            <w:pPr>
              <w:ind w:left="-20" w:right="-20"/>
              <w:rPr>
                <w:rFonts w:eastAsia="" w:eastAsiaTheme="minorEastAsia"/>
                <w:b w:val="1"/>
                <w:bCs w:val="1"/>
                <w:sz w:val="24"/>
                <w:szCs w:val="24"/>
              </w:rPr>
            </w:pPr>
            <w:r w:rsidRPr="1FB633AC" w:rsidR="5A0BB94F">
              <w:rPr>
                <w:rFonts w:eastAsia="" w:eastAsiaTheme="minorEastAsia"/>
                <w:b w:val="1"/>
                <w:bCs w:val="1"/>
                <w:sz w:val="24"/>
                <w:szCs w:val="24"/>
              </w:rPr>
              <w:t>Question</w:t>
            </w:r>
          </w:p>
        </w:tc>
      </w:tr>
      <w:tr w:rsidR="2C8745A0" w:rsidTr="287B914A" w14:paraId="02209927" w14:textId="77777777">
        <w:trPr>
          <w:trHeight w:val="300"/>
        </w:trPr>
        <w:tc>
          <w:tcPr>
            <w:tcW w:w="9360" w:type="dxa"/>
            <w:gridSpan w:val="3"/>
            <w:tcBorders>
              <w:top w:val="single" w:color="auto" w:sz="8" w:space="0"/>
              <w:left w:val="single" w:color="auto" w:sz="8" w:space="0"/>
              <w:bottom w:val="single" w:color="auto" w:sz="8" w:space="0"/>
              <w:right w:val="single" w:color="auto" w:sz="8" w:space="0"/>
            </w:tcBorders>
            <w:tcMar>
              <w:left w:w="108" w:type="dxa"/>
              <w:right w:w="108" w:type="dxa"/>
            </w:tcMar>
          </w:tcPr>
          <w:p w:rsidR="2C8745A0" w:rsidP="1FB633AC" w:rsidRDefault="2C8745A0" w14:paraId="313F90CA" w14:textId="3F6D46AC">
            <w:pPr>
              <w:ind w:left="-20" w:right="-20"/>
              <w:rPr>
                <w:rFonts w:eastAsia="" w:eastAsiaTheme="minorEastAsia"/>
                <w:sz w:val="24"/>
                <w:szCs w:val="24"/>
              </w:rPr>
            </w:pPr>
            <w:r w:rsidRPr="1FB633AC" w:rsidR="5A0BB94F">
              <w:rPr>
                <w:rFonts w:eastAsia="" w:eastAsiaTheme="minorEastAsia"/>
                <w:b w:val="1"/>
                <w:bCs w:val="1"/>
                <w:sz w:val="24"/>
                <w:szCs w:val="24"/>
              </w:rPr>
              <w:t>Organization</w:t>
            </w:r>
            <w:r w:rsidRPr="1FB633AC" w:rsidR="007D5DB0">
              <w:rPr>
                <w:rFonts w:eastAsia="" w:eastAsiaTheme="minorEastAsia"/>
                <w:b w:val="1"/>
                <w:bCs w:val="1"/>
                <w:sz w:val="24"/>
                <w:szCs w:val="24"/>
              </w:rPr>
              <w:t>-</w:t>
            </w:r>
            <w:r w:rsidRPr="1FB633AC" w:rsidR="5A0BB94F">
              <w:rPr>
                <w:rFonts w:eastAsia="" w:eastAsiaTheme="minorEastAsia"/>
                <w:b w:val="1"/>
                <w:bCs w:val="1"/>
                <w:sz w:val="24"/>
                <w:szCs w:val="24"/>
              </w:rPr>
              <w:t>specific</w:t>
            </w:r>
            <w:r w:rsidRPr="1FB633AC" w:rsidR="5A0BB94F">
              <w:rPr>
                <w:rFonts w:eastAsia="" w:eastAsiaTheme="minorEastAsia"/>
                <w:sz w:val="24"/>
                <w:szCs w:val="24"/>
              </w:rPr>
              <w:t xml:space="preserve">: </w:t>
            </w:r>
          </w:p>
        </w:tc>
      </w:tr>
      <w:tr w:rsidR="2C8745A0" w:rsidTr="287B914A" w14:paraId="4FBCA70C" w14:textId="77777777">
        <w:trPr>
          <w:trHeight w:val="300"/>
        </w:trPr>
        <w:tc>
          <w:tcPr>
            <w:tcW w:w="776" w:type="dxa"/>
            <w:tcBorders>
              <w:top w:val="single" w:color="auto" w:sz="8" w:space="0"/>
              <w:left w:val="single" w:color="auto" w:sz="8" w:space="0"/>
              <w:bottom w:val="single" w:color="auto" w:sz="8" w:space="0"/>
              <w:right w:val="single" w:color="auto" w:sz="8" w:space="0"/>
            </w:tcBorders>
            <w:tcMar>
              <w:left w:w="108" w:type="dxa"/>
              <w:right w:w="108" w:type="dxa"/>
            </w:tcMar>
          </w:tcPr>
          <w:p w:rsidR="2C8745A0" w:rsidP="2C8745A0" w:rsidRDefault="2C8745A0" w14:paraId="15039CE9" w14:textId="4207F46C">
            <w:pPr>
              <w:ind w:left="-20" w:right="-20"/>
              <w:rPr>
                <w:rFonts w:eastAsiaTheme="minorEastAsia"/>
                <w:sz w:val="24"/>
                <w:szCs w:val="24"/>
              </w:rPr>
            </w:pPr>
            <w:r w:rsidRPr="2C8745A0">
              <w:rPr>
                <w:rFonts w:eastAsiaTheme="minorEastAsia"/>
                <w:sz w:val="24"/>
                <w:szCs w:val="24"/>
              </w:rPr>
              <w:t>☐</w:t>
            </w:r>
          </w:p>
        </w:tc>
        <w:tc>
          <w:tcPr>
            <w:tcW w:w="859" w:type="dxa"/>
            <w:tcBorders>
              <w:top w:val="nil"/>
              <w:left w:val="single" w:color="auto" w:sz="8" w:space="0"/>
              <w:bottom w:val="single" w:color="auto" w:sz="8" w:space="0"/>
              <w:right w:val="single" w:color="auto" w:sz="8" w:space="0"/>
            </w:tcBorders>
            <w:tcMar>
              <w:left w:w="108" w:type="dxa"/>
              <w:right w:w="108" w:type="dxa"/>
            </w:tcMar>
          </w:tcPr>
          <w:p w:rsidR="2C8745A0" w:rsidP="2C8745A0" w:rsidRDefault="2C8745A0" w14:paraId="53F46722" w14:textId="1E15590A">
            <w:pPr>
              <w:ind w:left="-20" w:right="-20"/>
              <w:rPr>
                <w:rFonts w:eastAsiaTheme="minorEastAsia"/>
                <w:sz w:val="24"/>
                <w:szCs w:val="24"/>
              </w:rPr>
            </w:pPr>
            <w:r w:rsidRPr="2C8745A0">
              <w:rPr>
                <w:rFonts w:eastAsiaTheme="minorEastAsia"/>
                <w:sz w:val="24"/>
                <w:szCs w:val="24"/>
              </w:rPr>
              <w:t>☐</w:t>
            </w:r>
          </w:p>
        </w:tc>
        <w:tc>
          <w:tcPr>
            <w:tcW w:w="7725" w:type="dxa"/>
            <w:tcBorders>
              <w:top w:val="nil"/>
              <w:left w:val="single" w:color="auto" w:sz="8" w:space="0"/>
              <w:bottom w:val="single" w:color="auto" w:sz="8" w:space="0"/>
              <w:right w:val="single" w:color="auto" w:sz="8" w:space="0"/>
            </w:tcBorders>
            <w:tcMar>
              <w:left w:w="108" w:type="dxa"/>
              <w:right w:w="108" w:type="dxa"/>
            </w:tcMar>
          </w:tcPr>
          <w:p w:rsidR="2C8745A0" w:rsidP="4E9D7426" w:rsidRDefault="2C8745A0" w14:paraId="4FD1E73E" w14:textId="5149852B">
            <w:pPr>
              <w:ind w:left="-20" w:right="-20"/>
              <w:rPr>
                <w:rFonts w:eastAsia="" w:eastAsiaTheme="minorEastAsia"/>
                <w:sz w:val="24"/>
                <w:szCs w:val="24"/>
              </w:rPr>
            </w:pPr>
            <w:r w:rsidRPr="287B914A" w:rsidR="0BA73337">
              <w:rPr>
                <w:rFonts w:eastAsia="" w:eastAsiaTheme="minorEastAsia"/>
                <w:sz w:val="24"/>
                <w:szCs w:val="24"/>
              </w:rPr>
              <w:t>Your organization is eligible to apply as an AmeriCorps host site and is one of the following non-federal entities listed below</w:t>
            </w:r>
            <w:r w:rsidRPr="287B914A" w:rsidR="7F612686">
              <w:rPr>
                <w:rFonts w:eastAsia="" w:eastAsiaTheme="minorEastAsia"/>
                <w:sz w:val="24"/>
                <w:szCs w:val="24"/>
              </w:rPr>
              <w:t xml:space="preserve">. </w:t>
            </w:r>
          </w:p>
          <w:p w:rsidR="2C8745A0" w:rsidP="2C8745A0" w:rsidRDefault="2C8745A0" w14:paraId="1EB0A604" w14:textId="6D52932C">
            <w:pPr>
              <w:pStyle w:val="ListParagraph"/>
              <w:numPr>
                <w:ilvl w:val="0"/>
                <w:numId w:val="69"/>
              </w:numPr>
              <w:ind w:left="340" w:right="-20"/>
              <w:rPr>
                <w:rFonts w:eastAsiaTheme="minorEastAsia"/>
                <w:sz w:val="24"/>
                <w:szCs w:val="24"/>
              </w:rPr>
            </w:pPr>
            <w:r w:rsidRPr="2C8745A0">
              <w:rPr>
                <w:rFonts w:eastAsiaTheme="minorEastAsia"/>
                <w:sz w:val="24"/>
                <w:szCs w:val="24"/>
              </w:rPr>
              <w:t>Federally Recognized Indian Tribes</w:t>
            </w:r>
          </w:p>
          <w:p w:rsidR="2C8745A0" w:rsidP="2C8745A0" w:rsidRDefault="2C8745A0" w14:paraId="6365CB15" w14:textId="4BE9F5C3">
            <w:pPr>
              <w:pStyle w:val="ListParagraph"/>
              <w:numPr>
                <w:ilvl w:val="0"/>
                <w:numId w:val="69"/>
              </w:numPr>
              <w:ind w:left="340" w:right="-20"/>
              <w:rPr>
                <w:rFonts w:eastAsiaTheme="minorEastAsia"/>
                <w:sz w:val="24"/>
                <w:szCs w:val="24"/>
              </w:rPr>
            </w:pPr>
            <w:r w:rsidRPr="2C8745A0">
              <w:rPr>
                <w:rFonts w:eastAsiaTheme="minorEastAsia"/>
                <w:sz w:val="24"/>
                <w:szCs w:val="24"/>
              </w:rPr>
              <w:t xml:space="preserve">Educational Institutions </w:t>
            </w:r>
          </w:p>
          <w:p w:rsidR="2C8745A0" w:rsidP="2C8745A0" w:rsidRDefault="2C8745A0" w14:paraId="11A19665" w14:textId="3D84337E">
            <w:pPr>
              <w:pStyle w:val="ListParagraph"/>
              <w:numPr>
                <w:ilvl w:val="0"/>
                <w:numId w:val="69"/>
              </w:numPr>
              <w:ind w:left="340" w:right="-20"/>
              <w:rPr>
                <w:rFonts w:eastAsiaTheme="minorEastAsia"/>
                <w:sz w:val="24"/>
                <w:szCs w:val="24"/>
              </w:rPr>
            </w:pPr>
            <w:r w:rsidRPr="2C8745A0">
              <w:rPr>
                <w:rFonts w:eastAsiaTheme="minorEastAsia"/>
                <w:sz w:val="24"/>
                <w:szCs w:val="24"/>
              </w:rPr>
              <w:t xml:space="preserve">Governments Agencies </w:t>
            </w:r>
          </w:p>
          <w:p w:rsidR="2C8745A0" w:rsidP="2C8745A0" w:rsidRDefault="2C8745A0" w14:paraId="0349D398" w14:textId="0B1EF036">
            <w:pPr>
              <w:pStyle w:val="ListParagraph"/>
              <w:numPr>
                <w:ilvl w:val="0"/>
                <w:numId w:val="69"/>
              </w:numPr>
              <w:ind w:left="340" w:right="-20"/>
              <w:rPr>
                <w:rFonts w:eastAsiaTheme="minorEastAsia"/>
                <w:sz w:val="24"/>
                <w:szCs w:val="24"/>
              </w:rPr>
            </w:pPr>
            <w:r w:rsidRPr="2C8745A0">
              <w:rPr>
                <w:rFonts w:eastAsiaTheme="minorEastAsia"/>
                <w:sz w:val="24"/>
                <w:szCs w:val="24"/>
              </w:rPr>
              <w:t>Nonprofit Organizations</w:t>
            </w:r>
          </w:p>
          <w:p w:rsidR="5B84FDAB" w:rsidP="2C8745A0" w:rsidRDefault="5B84FDAB" w14:paraId="110A71CD" w14:textId="6299215A">
            <w:pPr>
              <w:pStyle w:val="ListParagraph"/>
              <w:numPr>
                <w:ilvl w:val="0"/>
                <w:numId w:val="69"/>
              </w:numPr>
              <w:ind w:left="340" w:right="-20"/>
              <w:rPr>
                <w:rFonts w:eastAsiaTheme="minorEastAsia"/>
                <w:sz w:val="24"/>
                <w:szCs w:val="24"/>
              </w:rPr>
            </w:pPr>
            <w:r w:rsidRPr="2C8745A0">
              <w:rPr>
                <w:rFonts w:eastAsiaTheme="minorEastAsia"/>
                <w:sz w:val="24"/>
                <w:szCs w:val="24"/>
              </w:rPr>
              <w:t>Community-based Organizations</w:t>
            </w:r>
          </w:p>
        </w:tc>
      </w:tr>
      <w:tr w:rsidR="2C8745A0" w:rsidTr="287B914A" w14:paraId="41043319" w14:textId="77777777">
        <w:trPr>
          <w:trHeight w:val="300"/>
        </w:trPr>
        <w:tc>
          <w:tcPr>
            <w:tcW w:w="776" w:type="dxa"/>
            <w:tcBorders>
              <w:top w:val="single" w:color="auto" w:sz="8" w:space="0"/>
              <w:left w:val="single" w:color="auto" w:sz="8" w:space="0"/>
              <w:bottom w:val="single" w:color="auto" w:sz="8" w:space="0"/>
              <w:right w:val="single" w:color="auto" w:sz="8" w:space="0"/>
            </w:tcBorders>
            <w:tcMar>
              <w:left w:w="108" w:type="dxa"/>
              <w:right w:w="108" w:type="dxa"/>
            </w:tcMar>
          </w:tcPr>
          <w:p w:rsidR="2C8745A0" w:rsidP="2C8745A0" w:rsidRDefault="2C8745A0" w14:paraId="0F3C940E" w14:textId="7712BBB3">
            <w:pPr>
              <w:ind w:left="-20" w:right="-20"/>
              <w:rPr>
                <w:rFonts w:eastAsiaTheme="minorEastAsia"/>
                <w:sz w:val="24"/>
                <w:szCs w:val="24"/>
              </w:rPr>
            </w:pPr>
            <w:r w:rsidRPr="2C8745A0">
              <w:rPr>
                <w:rFonts w:eastAsiaTheme="minorEastAsia"/>
                <w:sz w:val="24"/>
                <w:szCs w:val="24"/>
              </w:rPr>
              <w:t>☐</w:t>
            </w:r>
          </w:p>
        </w:tc>
        <w:tc>
          <w:tcPr>
            <w:tcW w:w="859" w:type="dxa"/>
            <w:tcBorders>
              <w:top w:val="single" w:color="auto" w:sz="8" w:space="0"/>
              <w:left w:val="single" w:color="auto" w:sz="8" w:space="0"/>
              <w:bottom w:val="single" w:color="auto" w:sz="8" w:space="0"/>
              <w:right w:val="single" w:color="auto" w:sz="8" w:space="0"/>
            </w:tcBorders>
            <w:tcMar>
              <w:left w:w="108" w:type="dxa"/>
              <w:right w:w="108" w:type="dxa"/>
            </w:tcMar>
          </w:tcPr>
          <w:p w:rsidR="2C8745A0" w:rsidP="2C8745A0" w:rsidRDefault="2C8745A0" w14:paraId="2FB890A6" w14:textId="76D49F95">
            <w:pPr>
              <w:ind w:left="-20" w:right="-20"/>
              <w:rPr>
                <w:rFonts w:eastAsiaTheme="minorEastAsia"/>
                <w:sz w:val="24"/>
                <w:szCs w:val="24"/>
              </w:rPr>
            </w:pPr>
            <w:r w:rsidRPr="2C8745A0">
              <w:rPr>
                <w:rFonts w:eastAsiaTheme="minorEastAsia"/>
                <w:sz w:val="24"/>
                <w:szCs w:val="24"/>
              </w:rPr>
              <w:t>☐</w:t>
            </w:r>
          </w:p>
        </w:tc>
        <w:tc>
          <w:tcPr>
            <w:tcW w:w="7725" w:type="dxa"/>
            <w:tcBorders>
              <w:top w:val="single" w:color="auto" w:sz="8" w:space="0"/>
              <w:left w:val="single" w:color="auto" w:sz="8" w:space="0"/>
              <w:bottom w:val="single" w:color="auto" w:sz="8" w:space="0"/>
              <w:right w:val="single" w:color="auto" w:sz="8" w:space="0"/>
            </w:tcBorders>
            <w:tcMar>
              <w:left w:w="108" w:type="dxa"/>
              <w:right w:w="108" w:type="dxa"/>
            </w:tcMar>
          </w:tcPr>
          <w:p w:rsidR="2C8745A0" w:rsidP="2C8745A0" w:rsidRDefault="2C8745A0" w14:paraId="0B5760AC" w14:textId="3B5E7967">
            <w:pPr>
              <w:ind w:left="-20" w:right="-20"/>
              <w:rPr>
                <w:rFonts w:eastAsiaTheme="minorEastAsia"/>
                <w:sz w:val="24"/>
                <w:szCs w:val="24"/>
              </w:rPr>
            </w:pPr>
            <w:r w:rsidRPr="2C8745A0">
              <w:rPr>
                <w:rFonts w:eastAsiaTheme="minorEastAsia"/>
                <w:sz w:val="24"/>
                <w:szCs w:val="24"/>
              </w:rPr>
              <w:t>Your organization has a physical office location that the member can report to (either on a day-to-day basis and/or a hybrid format)</w:t>
            </w:r>
          </w:p>
        </w:tc>
      </w:tr>
      <w:tr w:rsidR="2C8745A0" w:rsidTr="287B914A" w14:paraId="785C8A68" w14:textId="77777777">
        <w:trPr>
          <w:trHeight w:val="300"/>
        </w:trPr>
        <w:tc>
          <w:tcPr>
            <w:tcW w:w="776" w:type="dxa"/>
            <w:tcBorders>
              <w:top w:val="single" w:color="auto" w:sz="8" w:space="0"/>
              <w:left w:val="single" w:color="auto" w:sz="8" w:space="0"/>
              <w:bottom w:val="single" w:color="auto" w:sz="8" w:space="0"/>
              <w:right w:val="single" w:color="auto" w:sz="8" w:space="0"/>
            </w:tcBorders>
            <w:tcMar>
              <w:left w:w="108" w:type="dxa"/>
              <w:right w:w="108" w:type="dxa"/>
            </w:tcMar>
          </w:tcPr>
          <w:p w:rsidR="2C8745A0" w:rsidP="2C8745A0" w:rsidRDefault="2C8745A0" w14:paraId="266EECEC" w14:textId="3BEE71D7">
            <w:pPr>
              <w:ind w:left="-20" w:right="-20"/>
              <w:rPr>
                <w:rFonts w:eastAsiaTheme="minorEastAsia"/>
                <w:sz w:val="24"/>
                <w:szCs w:val="24"/>
              </w:rPr>
            </w:pPr>
            <w:r w:rsidRPr="2C8745A0">
              <w:rPr>
                <w:rFonts w:eastAsiaTheme="minorEastAsia"/>
                <w:sz w:val="24"/>
                <w:szCs w:val="24"/>
              </w:rPr>
              <w:t>☐</w:t>
            </w:r>
          </w:p>
        </w:tc>
        <w:tc>
          <w:tcPr>
            <w:tcW w:w="859" w:type="dxa"/>
            <w:tcBorders>
              <w:top w:val="single" w:color="auto" w:sz="8" w:space="0"/>
              <w:left w:val="single" w:color="auto" w:sz="8" w:space="0"/>
              <w:bottom w:val="single" w:color="auto" w:sz="8" w:space="0"/>
              <w:right w:val="single" w:color="auto" w:sz="8" w:space="0"/>
            </w:tcBorders>
            <w:tcMar>
              <w:left w:w="108" w:type="dxa"/>
              <w:right w:w="108" w:type="dxa"/>
            </w:tcMar>
          </w:tcPr>
          <w:p w:rsidR="2C8745A0" w:rsidP="2C8745A0" w:rsidRDefault="2C8745A0" w14:paraId="1342B769" w14:textId="3F114F13">
            <w:pPr>
              <w:ind w:left="-20" w:right="-20"/>
              <w:rPr>
                <w:rFonts w:eastAsiaTheme="minorEastAsia"/>
                <w:sz w:val="24"/>
                <w:szCs w:val="24"/>
              </w:rPr>
            </w:pPr>
            <w:r w:rsidRPr="2C8745A0">
              <w:rPr>
                <w:rFonts w:eastAsiaTheme="minorEastAsia"/>
                <w:sz w:val="24"/>
                <w:szCs w:val="24"/>
              </w:rPr>
              <w:t>☐</w:t>
            </w:r>
          </w:p>
        </w:tc>
        <w:tc>
          <w:tcPr>
            <w:tcW w:w="7725" w:type="dxa"/>
            <w:tcBorders>
              <w:top w:val="single" w:color="auto" w:sz="8" w:space="0"/>
              <w:left w:val="single" w:color="auto" w:sz="8" w:space="0"/>
              <w:bottom w:val="single" w:color="auto" w:sz="8" w:space="0"/>
              <w:right w:val="single" w:color="auto" w:sz="8" w:space="0"/>
            </w:tcBorders>
            <w:tcMar>
              <w:left w:w="108" w:type="dxa"/>
              <w:right w:w="108" w:type="dxa"/>
            </w:tcMar>
          </w:tcPr>
          <w:p w:rsidR="4150A5B8" w:rsidP="2C8745A0" w:rsidRDefault="4150A5B8" w14:paraId="7191D7D4" w14:textId="51C13BDF">
            <w:pPr>
              <w:spacing w:line="276" w:lineRule="auto"/>
              <w:ind w:left="-20" w:right="-20"/>
              <w:rPr>
                <w:rFonts w:eastAsiaTheme="minorEastAsia"/>
                <w:sz w:val="24"/>
                <w:szCs w:val="24"/>
              </w:rPr>
            </w:pPr>
            <w:r w:rsidRPr="2C8745A0">
              <w:rPr>
                <w:rFonts w:eastAsiaTheme="minorEastAsia"/>
                <w:sz w:val="24"/>
                <w:szCs w:val="24"/>
              </w:rPr>
              <w:t>Will your organization provide opportunities for the AmeriCorps members to receive an orientation to site-specific policies, procedures, and curriculum, and site-specific training opportunities?</w:t>
            </w:r>
            <w:r w:rsidRPr="2C8745A0" w:rsidR="6CD70C49">
              <w:rPr>
                <w:rFonts w:eastAsiaTheme="minorEastAsia"/>
                <w:sz w:val="24"/>
                <w:szCs w:val="24"/>
              </w:rPr>
              <w:t xml:space="preserve"> Please outline your orientation plan in the designated space below. </w:t>
            </w:r>
          </w:p>
        </w:tc>
      </w:tr>
      <w:tr w:rsidR="2C8745A0" w:rsidTr="287B914A" w14:paraId="4A1CB68D" w14:textId="77777777">
        <w:trPr>
          <w:trHeight w:val="300"/>
        </w:trPr>
        <w:tc>
          <w:tcPr>
            <w:tcW w:w="776" w:type="dxa"/>
            <w:tcBorders>
              <w:top w:val="single" w:color="auto" w:sz="8" w:space="0"/>
              <w:left w:val="single" w:color="auto" w:sz="8" w:space="0"/>
              <w:bottom w:val="single" w:color="auto" w:sz="8" w:space="0"/>
              <w:right w:val="single" w:color="auto" w:sz="8" w:space="0"/>
            </w:tcBorders>
            <w:tcMar>
              <w:left w:w="108" w:type="dxa"/>
              <w:right w:w="108" w:type="dxa"/>
            </w:tcMar>
          </w:tcPr>
          <w:p w:rsidR="2C8745A0" w:rsidP="2C8745A0" w:rsidRDefault="2C8745A0" w14:paraId="452476BB" w14:textId="176C5EAF">
            <w:pPr>
              <w:ind w:left="-20" w:right="-20"/>
              <w:rPr>
                <w:rFonts w:eastAsiaTheme="minorEastAsia"/>
                <w:sz w:val="24"/>
                <w:szCs w:val="24"/>
              </w:rPr>
            </w:pPr>
            <w:r w:rsidRPr="2C8745A0">
              <w:rPr>
                <w:rFonts w:eastAsiaTheme="minorEastAsia"/>
                <w:sz w:val="24"/>
                <w:szCs w:val="24"/>
              </w:rPr>
              <w:t>☐</w:t>
            </w:r>
          </w:p>
        </w:tc>
        <w:tc>
          <w:tcPr>
            <w:tcW w:w="859" w:type="dxa"/>
            <w:tcBorders>
              <w:top w:val="single" w:color="auto" w:sz="8" w:space="0"/>
              <w:left w:val="single" w:color="auto" w:sz="8" w:space="0"/>
              <w:bottom w:val="single" w:color="auto" w:sz="8" w:space="0"/>
              <w:right w:val="single" w:color="auto" w:sz="8" w:space="0"/>
            </w:tcBorders>
            <w:tcMar>
              <w:left w:w="108" w:type="dxa"/>
              <w:right w:w="108" w:type="dxa"/>
            </w:tcMar>
          </w:tcPr>
          <w:p w:rsidR="2C8745A0" w:rsidP="2C8745A0" w:rsidRDefault="2C8745A0" w14:paraId="2E2A422D" w14:textId="220A8033">
            <w:pPr>
              <w:ind w:left="-20" w:right="-20"/>
              <w:rPr>
                <w:rFonts w:eastAsiaTheme="minorEastAsia"/>
                <w:sz w:val="24"/>
                <w:szCs w:val="24"/>
              </w:rPr>
            </w:pPr>
            <w:r w:rsidRPr="2C8745A0">
              <w:rPr>
                <w:rFonts w:eastAsiaTheme="minorEastAsia"/>
                <w:sz w:val="24"/>
                <w:szCs w:val="24"/>
              </w:rPr>
              <w:t>☐</w:t>
            </w:r>
          </w:p>
        </w:tc>
        <w:tc>
          <w:tcPr>
            <w:tcW w:w="7725" w:type="dxa"/>
            <w:tcBorders>
              <w:top w:val="single" w:color="auto" w:sz="8" w:space="0"/>
              <w:left w:val="single" w:color="auto" w:sz="8" w:space="0"/>
              <w:bottom w:val="single" w:color="auto" w:sz="8" w:space="0"/>
              <w:right w:val="single" w:color="auto" w:sz="8" w:space="0"/>
            </w:tcBorders>
            <w:tcMar>
              <w:left w:w="108" w:type="dxa"/>
              <w:right w:w="108" w:type="dxa"/>
            </w:tcMar>
          </w:tcPr>
          <w:p w:rsidR="2C8745A0" w:rsidP="2C8745A0" w:rsidRDefault="2C8745A0" w14:paraId="488BC2AF" w14:textId="0FB5A4B3">
            <w:pPr>
              <w:spacing w:line="276" w:lineRule="auto"/>
              <w:ind w:left="-20" w:right="-20"/>
              <w:rPr>
                <w:rFonts w:eastAsiaTheme="minorEastAsia"/>
                <w:sz w:val="24"/>
                <w:szCs w:val="24"/>
              </w:rPr>
            </w:pPr>
            <w:r w:rsidRPr="2C8745A0">
              <w:rPr>
                <w:rFonts w:eastAsiaTheme="minorEastAsia"/>
                <w:sz w:val="24"/>
                <w:szCs w:val="24"/>
              </w:rPr>
              <w:t xml:space="preserve">Will your organization allow the integration of the AmeriCorps member as part of the site staff team, invite the AmeriCorps member to attend staff meetings and trainings, and ensure that participating staff understand the role of the AmeriCorps member and the goals of the </w:t>
            </w:r>
            <w:r w:rsidRPr="2C8745A0" w:rsidR="34C8BC4B">
              <w:rPr>
                <w:rFonts w:eastAsiaTheme="minorEastAsia"/>
                <w:sz w:val="24"/>
                <w:szCs w:val="24"/>
              </w:rPr>
              <w:t xml:space="preserve">UHC </w:t>
            </w:r>
            <w:r w:rsidRPr="2C8745A0">
              <w:rPr>
                <w:rFonts w:eastAsiaTheme="minorEastAsia"/>
                <w:sz w:val="24"/>
                <w:szCs w:val="24"/>
              </w:rPr>
              <w:t xml:space="preserve">AmeriCorps program? Please be mindful of including members as part of a team while not violating the AmeriCorps rules of non-duplication and displacement (see Attachment C). </w:t>
            </w:r>
          </w:p>
        </w:tc>
      </w:tr>
      <w:tr w:rsidR="2C8745A0" w:rsidTr="287B914A" w14:paraId="089C3F76" w14:textId="77777777">
        <w:trPr>
          <w:trHeight w:val="300"/>
        </w:trPr>
        <w:tc>
          <w:tcPr>
            <w:tcW w:w="776" w:type="dxa"/>
            <w:tcBorders>
              <w:top w:val="single" w:color="auto" w:sz="8" w:space="0"/>
              <w:left w:val="single" w:color="auto" w:sz="8" w:space="0"/>
              <w:bottom w:val="single" w:color="auto" w:sz="8" w:space="0"/>
              <w:right w:val="single" w:color="auto" w:sz="8" w:space="0"/>
            </w:tcBorders>
            <w:tcMar>
              <w:left w:w="108" w:type="dxa"/>
              <w:right w:w="108" w:type="dxa"/>
            </w:tcMar>
          </w:tcPr>
          <w:p w:rsidR="2C8745A0" w:rsidP="2C8745A0" w:rsidRDefault="2C8745A0" w14:paraId="32920A85" w14:textId="003448C2">
            <w:pPr>
              <w:ind w:left="-20" w:right="-20"/>
              <w:rPr>
                <w:rFonts w:eastAsiaTheme="minorEastAsia"/>
                <w:sz w:val="24"/>
                <w:szCs w:val="24"/>
              </w:rPr>
            </w:pPr>
            <w:r w:rsidRPr="2C8745A0">
              <w:rPr>
                <w:rFonts w:eastAsiaTheme="minorEastAsia"/>
                <w:sz w:val="24"/>
                <w:szCs w:val="24"/>
              </w:rPr>
              <w:t>☐</w:t>
            </w:r>
          </w:p>
        </w:tc>
        <w:tc>
          <w:tcPr>
            <w:tcW w:w="859" w:type="dxa"/>
            <w:tcBorders>
              <w:top w:val="single" w:color="auto" w:sz="8" w:space="0"/>
              <w:left w:val="single" w:color="auto" w:sz="8" w:space="0"/>
              <w:bottom w:val="single" w:color="auto" w:sz="8" w:space="0"/>
              <w:right w:val="single" w:color="auto" w:sz="8" w:space="0"/>
            </w:tcBorders>
            <w:tcMar>
              <w:left w:w="108" w:type="dxa"/>
              <w:right w:w="108" w:type="dxa"/>
            </w:tcMar>
          </w:tcPr>
          <w:p w:rsidR="2C8745A0" w:rsidP="2C8745A0" w:rsidRDefault="2C8745A0" w14:paraId="3AD6EFC4" w14:textId="71AAA6F9">
            <w:pPr>
              <w:ind w:left="-20" w:right="-20"/>
              <w:rPr>
                <w:rFonts w:eastAsiaTheme="minorEastAsia"/>
                <w:sz w:val="24"/>
                <w:szCs w:val="24"/>
              </w:rPr>
            </w:pPr>
            <w:r w:rsidRPr="2C8745A0">
              <w:rPr>
                <w:rFonts w:eastAsiaTheme="minorEastAsia"/>
                <w:sz w:val="24"/>
                <w:szCs w:val="24"/>
              </w:rPr>
              <w:t>☐</w:t>
            </w:r>
          </w:p>
        </w:tc>
        <w:tc>
          <w:tcPr>
            <w:tcW w:w="7725" w:type="dxa"/>
            <w:tcBorders>
              <w:top w:val="single" w:color="auto" w:sz="8" w:space="0"/>
              <w:left w:val="single" w:color="auto" w:sz="8" w:space="0"/>
              <w:bottom w:val="single" w:color="auto" w:sz="8" w:space="0"/>
              <w:right w:val="single" w:color="auto" w:sz="8" w:space="0"/>
            </w:tcBorders>
            <w:tcMar>
              <w:left w:w="108" w:type="dxa"/>
              <w:right w:w="108" w:type="dxa"/>
            </w:tcMar>
          </w:tcPr>
          <w:p w:rsidR="2C8745A0" w:rsidP="4E9D7426" w:rsidRDefault="2C8745A0" w14:paraId="4BEC7790" w14:textId="0ADF0C8E">
            <w:pPr>
              <w:ind w:left="-20" w:right="-20"/>
              <w:rPr>
                <w:rFonts w:eastAsia="" w:eastAsiaTheme="minorEastAsia"/>
                <w:sz w:val="24"/>
                <w:szCs w:val="24"/>
              </w:rPr>
            </w:pPr>
            <w:r w:rsidRPr="287B914A" w:rsidR="0BA73337">
              <w:rPr>
                <w:rFonts w:eastAsia="" w:eastAsiaTheme="minorEastAsia"/>
                <w:sz w:val="24"/>
                <w:szCs w:val="24"/>
              </w:rPr>
              <w:t>Will your organization provide the AmeriCorps member with adequate workspace, including access to a works</w:t>
            </w:r>
            <w:r w:rsidRPr="287B914A" w:rsidR="6A1762BA">
              <w:rPr>
                <w:rFonts w:eastAsia="" w:eastAsiaTheme="minorEastAsia"/>
                <w:sz w:val="24"/>
                <w:szCs w:val="24"/>
              </w:rPr>
              <w:t>tation</w:t>
            </w:r>
            <w:r w:rsidRPr="287B914A" w:rsidR="0BA73337">
              <w:rPr>
                <w:rFonts w:eastAsia="" w:eastAsiaTheme="minorEastAsia"/>
                <w:sz w:val="24"/>
                <w:szCs w:val="24"/>
              </w:rPr>
              <w:t xml:space="preserve">, computer, phone with voicemail, filing space, internet access, printer, access, incidental office supplies, printer costs, and materials? If necessary, </w:t>
            </w:r>
            <w:r w:rsidRPr="287B914A" w:rsidR="4706F321">
              <w:rPr>
                <w:rFonts w:eastAsia="" w:eastAsiaTheme="minorEastAsia"/>
                <w:sz w:val="24"/>
                <w:szCs w:val="24"/>
              </w:rPr>
              <w:t xml:space="preserve">will you </w:t>
            </w:r>
            <w:r w:rsidRPr="287B914A" w:rsidR="0BA73337">
              <w:rPr>
                <w:rFonts w:eastAsia="" w:eastAsiaTheme="minorEastAsia"/>
                <w:sz w:val="24"/>
                <w:szCs w:val="24"/>
              </w:rPr>
              <w:t xml:space="preserve">provide the member with essential items and accommodations needed to perform the service </w:t>
            </w:r>
            <w:r w:rsidRPr="287B914A" w:rsidR="2F66921B">
              <w:rPr>
                <w:rFonts w:eastAsia="" w:eastAsiaTheme="minorEastAsia"/>
                <w:sz w:val="24"/>
                <w:szCs w:val="24"/>
              </w:rPr>
              <w:t>via</w:t>
            </w:r>
            <w:r w:rsidRPr="287B914A" w:rsidR="0BA73337">
              <w:rPr>
                <w:rFonts w:eastAsia="" w:eastAsiaTheme="minorEastAsia"/>
                <w:sz w:val="24"/>
                <w:szCs w:val="24"/>
              </w:rPr>
              <w:t xml:space="preserve"> hybrid service format (i.e., due to COVID-19 safety practices and procedures, host site organization policies and procedures, etc.)?</w:t>
            </w:r>
          </w:p>
        </w:tc>
      </w:tr>
      <w:tr w:rsidR="2C8745A0" w:rsidTr="287B914A" w14:paraId="33F5A6E3" w14:textId="77777777">
        <w:trPr>
          <w:trHeight w:val="300"/>
        </w:trPr>
        <w:tc>
          <w:tcPr>
            <w:tcW w:w="9360" w:type="dxa"/>
            <w:gridSpan w:val="3"/>
            <w:tcBorders>
              <w:top w:val="single" w:color="auto" w:sz="8" w:space="0"/>
              <w:left w:val="single" w:color="auto" w:sz="8" w:space="0"/>
              <w:bottom w:val="single" w:color="auto" w:sz="8" w:space="0"/>
              <w:right w:val="single" w:color="auto" w:sz="8" w:space="0"/>
            </w:tcBorders>
            <w:tcMar>
              <w:left w:w="108" w:type="dxa"/>
              <w:right w:w="108" w:type="dxa"/>
            </w:tcMar>
          </w:tcPr>
          <w:p w:rsidR="2C8745A0" w:rsidP="1FB633AC" w:rsidRDefault="2C8745A0" w14:paraId="02D302B5" w14:textId="409FDB82">
            <w:pPr>
              <w:ind w:left="-20" w:right="-20"/>
              <w:rPr>
                <w:rFonts w:eastAsia="" w:eastAsiaTheme="minorEastAsia"/>
                <w:b w:val="1"/>
                <w:bCs w:val="1"/>
                <w:sz w:val="24"/>
                <w:szCs w:val="24"/>
              </w:rPr>
            </w:pPr>
            <w:r w:rsidRPr="1FB633AC" w:rsidR="5A0BB94F">
              <w:rPr>
                <w:rFonts w:eastAsia="" w:eastAsiaTheme="minorEastAsia"/>
                <w:b w:val="1"/>
                <w:bCs w:val="1"/>
                <w:sz w:val="24"/>
                <w:szCs w:val="24"/>
              </w:rPr>
              <w:t>Supervisor</w:t>
            </w:r>
            <w:r w:rsidRPr="1FB633AC" w:rsidR="007D5DB0">
              <w:rPr>
                <w:rFonts w:eastAsia="" w:eastAsiaTheme="minorEastAsia"/>
                <w:b w:val="1"/>
                <w:bCs w:val="1"/>
                <w:sz w:val="24"/>
                <w:szCs w:val="24"/>
              </w:rPr>
              <w:t>-</w:t>
            </w:r>
            <w:r w:rsidRPr="1FB633AC" w:rsidR="5A0BB94F">
              <w:rPr>
                <w:rFonts w:eastAsia="" w:eastAsiaTheme="minorEastAsia"/>
                <w:b w:val="1"/>
                <w:bCs w:val="1"/>
                <w:sz w:val="24"/>
                <w:szCs w:val="24"/>
              </w:rPr>
              <w:t xml:space="preserve">specific: </w:t>
            </w:r>
          </w:p>
        </w:tc>
      </w:tr>
      <w:tr w:rsidR="2C8745A0" w:rsidTr="287B914A" w14:paraId="526C8FD2" w14:textId="77777777">
        <w:trPr>
          <w:trHeight w:val="300"/>
        </w:trPr>
        <w:tc>
          <w:tcPr>
            <w:tcW w:w="776" w:type="dxa"/>
            <w:tcBorders>
              <w:top w:val="single" w:color="auto" w:sz="8" w:space="0"/>
              <w:left w:val="single" w:color="auto" w:sz="8" w:space="0"/>
              <w:bottom w:val="single" w:color="auto" w:sz="8" w:space="0"/>
              <w:right w:val="single" w:color="auto" w:sz="8" w:space="0"/>
            </w:tcBorders>
            <w:tcMar>
              <w:left w:w="108" w:type="dxa"/>
              <w:right w:w="108" w:type="dxa"/>
            </w:tcMar>
          </w:tcPr>
          <w:p w:rsidR="2C8745A0" w:rsidP="2C8745A0" w:rsidRDefault="2C8745A0" w14:paraId="4F4F0FF9" w14:textId="4161B4C2">
            <w:pPr>
              <w:ind w:left="-20" w:right="-20"/>
              <w:rPr>
                <w:rFonts w:eastAsiaTheme="minorEastAsia"/>
                <w:sz w:val="24"/>
                <w:szCs w:val="24"/>
              </w:rPr>
            </w:pPr>
            <w:r w:rsidRPr="2C8745A0">
              <w:rPr>
                <w:rFonts w:eastAsiaTheme="minorEastAsia"/>
                <w:sz w:val="24"/>
                <w:szCs w:val="24"/>
              </w:rPr>
              <w:t>☐</w:t>
            </w:r>
          </w:p>
        </w:tc>
        <w:tc>
          <w:tcPr>
            <w:tcW w:w="859" w:type="dxa"/>
            <w:tcBorders>
              <w:top w:val="nil"/>
              <w:left w:val="single" w:color="auto" w:sz="8" w:space="0"/>
              <w:bottom w:val="single" w:color="auto" w:sz="8" w:space="0"/>
              <w:right w:val="single" w:color="auto" w:sz="8" w:space="0"/>
            </w:tcBorders>
            <w:tcMar>
              <w:left w:w="108" w:type="dxa"/>
              <w:right w:w="108" w:type="dxa"/>
            </w:tcMar>
          </w:tcPr>
          <w:p w:rsidR="2C8745A0" w:rsidP="2C8745A0" w:rsidRDefault="2C8745A0" w14:paraId="4E1BE030" w14:textId="2A08CFAF">
            <w:pPr>
              <w:ind w:left="-20" w:right="-20"/>
              <w:rPr>
                <w:rFonts w:eastAsiaTheme="minorEastAsia"/>
                <w:sz w:val="24"/>
                <w:szCs w:val="24"/>
              </w:rPr>
            </w:pPr>
            <w:r w:rsidRPr="2C8745A0">
              <w:rPr>
                <w:rFonts w:eastAsiaTheme="minorEastAsia"/>
                <w:sz w:val="24"/>
                <w:szCs w:val="24"/>
              </w:rPr>
              <w:t>☐</w:t>
            </w:r>
          </w:p>
        </w:tc>
        <w:tc>
          <w:tcPr>
            <w:tcW w:w="7725" w:type="dxa"/>
            <w:tcBorders>
              <w:top w:val="nil"/>
              <w:left w:val="single" w:color="auto" w:sz="8" w:space="0"/>
              <w:bottom w:val="single" w:color="auto" w:sz="8" w:space="0"/>
              <w:right w:val="single" w:color="auto" w:sz="8" w:space="0"/>
            </w:tcBorders>
            <w:tcMar>
              <w:left w:w="108" w:type="dxa"/>
              <w:right w:w="108" w:type="dxa"/>
            </w:tcMar>
          </w:tcPr>
          <w:p w:rsidR="2C8745A0" w:rsidP="45E27927" w:rsidRDefault="0995FD9E" w14:paraId="1BD946DF" w14:textId="308D1FCE">
            <w:pPr>
              <w:ind w:left="-20" w:right="-20"/>
              <w:rPr>
                <w:rFonts w:eastAsiaTheme="minorEastAsia"/>
                <w:sz w:val="24"/>
                <w:szCs w:val="24"/>
              </w:rPr>
            </w:pPr>
            <w:r w:rsidRPr="45E27927">
              <w:rPr>
                <w:rFonts w:eastAsiaTheme="minorEastAsia"/>
                <w:sz w:val="24"/>
                <w:szCs w:val="24"/>
              </w:rPr>
              <w:t>Will your organization have a dedicated</w:t>
            </w:r>
            <w:r w:rsidRPr="45E27927" w:rsidR="0FAC700D">
              <w:rPr>
                <w:rFonts w:eastAsiaTheme="minorEastAsia"/>
                <w:sz w:val="24"/>
                <w:szCs w:val="24"/>
              </w:rPr>
              <w:t>,</w:t>
            </w:r>
            <w:r w:rsidRPr="45E27927">
              <w:rPr>
                <w:rFonts w:eastAsiaTheme="minorEastAsia"/>
                <w:sz w:val="24"/>
                <w:szCs w:val="24"/>
              </w:rPr>
              <w:t xml:space="preserve"> </w:t>
            </w:r>
            <w:r w:rsidRPr="45E27927" w:rsidR="0066699A">
              <w:rPr>
                <w:rFonts w:eastAsiaTheme="minorEastAsia"/>
                <w:sz w:val="24"/>
                <w:szCs w:val="24"/>
              </w:rPr>
              <w:t>on</w:t>
            </w:r>
            <w:r w:rsidRPr="45E27927" w:rsidR="097A185F">
              <w:rPr>
                <w:rFonts w:eastAsiaTheme="minorEastAsia"/>
                <w:sz w:val="24"/>
                <w:szCs w:val="24"/>
              </w:rPr>
              <w:t>-</w:t>
            </w:r>
            <w:r w:rsidRPr="45E27927" w:rsidR="0066699A">
              <w:rPr>
                <w:rFonts w:eastAsiaTheme="minorEastAsia"/>
                <w:sz w:val="24"/>
                <w:szCs w:val="24"/>
              </w:rPr>
              <w:t xml:space="preserve">site </w:t>
            </w:r>
            <w:r w:rsidRPr="45E27927">
              <w:rPr>
                <w:rFonts w:eastAsiaTheme="minorEastAsia"/>
                <w:sz w:val="24"/>
                <w:szCs w:val="24"/>
              </w:rPr>
              <w:t xml:space="preserve">host site supervisor who meets, at minimum, on a bi-weekly basis with the </w:t>
            </w:r>
            <w:r w:rsidRPr="45E27927" w:rsidR="0EEFB57C">
              <w:rPr>
                <w:rFonts w:eastAsiaTheme="minorEastAsia"/>
                <w:sz w:val="24"/>
                <w:szCs w:val="24"/>
              </w:rPr>
              <w:t xml:space="preserve">UHC </w:t>
            </w:r>
            <w:r w:rsidRPr="45E27927">
              <w:rPr>
                <w:rFonts w:eastAsiaTheme="minorEastAsia"/>
                <w:sz w:val="24"/>
                <w:szCs w:val="24"/>
              </w:rPr>
              <w:t>AmeriCorps member to oversee activities, provide training, oversight, support, mentoring, and approve service hours?</w:t>
            </w:r>
          </w:p>
        </w:tc>
      </w:tr>
      <w:tr w:rsidR="2C8745A0" w:rsidTr="287B914A" w14:paraId="2498178A" w14:textId="77777777">
        <w:trPr>
          <w:trHeight w:val="300"/>
        </w:trPr>
        <w:tc>
          <w:tcPr>
            <w:tcW w:w="776" w:type="dxa"/>
            <w:tcBorders>
              <w:top w:val="single" w:color="auto" w:sz="8" w:space="0"/>
              <w:left w:val="single" w:color="auto" w:sz="8" w:space="0"/>
              <w:bottom w:val="single" w:color="auto" w:sz="8" w:space="0"/>
              <w:right w:val="single" w:color="auto" w:sz="8" w:space="0"/>
            </w:tcBorders>
            <w:tcMar>
              <w:left w:w="108" w:type="dxa"/>
              <w:right w:w="108" w:type="dxa"/>
            </w:tcMar>
          </w:tcPr>
          <w:p w:rsidR="2C8745A0" w:rsidP="2C8745A0" w:rsidRDefault="2C8745A0" w14:paraId="05810D14" w14:textId="3644E2AB">
            <w:pPr>
              <w:ind w:left="-20" w:right="-20"/>
              <w:rPr>
                <w:rFonts w:eastAsiaTheme="minorEastAsia"/>
                <w:sz w:val="24"/>
                <w:szCs w:val="24"/>
              </w:rPr>
            </w:pPr>
            <w:r w:rsidRPr="2C8745A0">
              <w:rPr>
                <w:rFonts w:eastAsiaTheme="minorEastAsia"/>
                <w:sz w:val="24"/>
                <w:szCs w:val="24"/>
              </w:rPr>
              <w:t>☐</w:t>
            </w:r>
          </w:p>
        </w:tc>
        <w:tc>
          <w:tcPr>
            <w:tcW w:w="859" w:type="dxa"/>
            <w:tcBorders>
              <w:top w:val="single" w:color="auto" w:sz="8" w:space="0"/>
              <w:left w:val="single" w:color="auto" w:sz="8" w:space="0"/>
              <w:bottom w:val="single" w:color="auto" w:sz="8" w:space="0"/>
              <w:right w:val="single" w:color="auto" w:sz="8" w:space="0"/>
            </w:tcBorders>
            <w:tcMar>
              <w:left w:w="108" w:type="dxa"/>
              <w:right w:w="108" w:type="dxa"/>
            </w:tcMar>
          </w:tcPr>
          <w:p w:rsidR="2C8745A0" w:rsidP="2C8745A0" w:rsidRDefault="2C8745A0" w14:paraId="5DBCC240" w14:textId="15E25C36">
            <w:pPr>
              <w:ind w:left="-20" w:right="-20"/>
              <w:rPr>
                <w:rFonts w:eastAsiaTheme="minorEastAsia"/>
                <w:sz w:val="24"/>
                <w:szCs w:val="24"/>
              </w:rPr>
            </w:pPr>
            <w:r w:rsidRPr="2C8745A0">
              <w:rPr>
                <w:rFonts w:eastAsiaTheme="minorEastAsia"/>
                <w:sz w:val="24"/>
                <w:szCs w:val="24"/>
              </w:rPr>
              <w:t>☐</w:t>
            </w:r>
          </w:p>
        </w:tc>
        <w:tc>
          <w:tcPr>
            <w:tcW w:w="7725" w:type="dxa"/>
            <w:tcBorders>
              <w:top w:val="single" w:color="auto" w:sz="8" w:space="0"/>
              <w:left w:val="single" w:color="auto" w:sz="8" w:space="0"/>
              <w:bottom w:val="single" w:color="auto" w:sz="8" w:space="0"/>
              <w:right w:val="single" w:color="auto" w:sz="8" w:space="0"/>
            </w:tcBorders>
            <w:tcMar>
              <w:left w:w="108" w:type="dxa"/>
              <w:right w:w="108" w:type="dxa"/>
            </w:tcMar>
          </w:tcPr>
          <w:p w:rsidR="2C8745A0" w:rsidP="4E9D7426" w:rsidRDefault="2C8745A0" w14:paraId="1BB278F4" w14:textId="1CBC1251">
            <w:pPr>
              <w:ind w:left="-20" w:right="-20"/>
              <w:rPr>
                <w:rFonts w:eastAsia="" w:eastAsiaTheme="minorEastAsia"/>
                <w:sz w:val="24"/>
                <w:szCs w:val="24"/>
              </w:rPr>
            </w:pPr>
            <w:r w:rsidRPr="4E9D7426" w:rsidR="2C8745A0">
              <w:rPr>
                <w:rFonts w:eastAsia="" w:eastAsiaTheme="minorEastAsia"/>
                <w:sz w:val="24"/>
                <w:szCs w:val="24"/>
              </w:rPr>
              <w:t xml:space="preserve">Will the dedicated site supervisor be able to attend the required AmeriCorps orientations, trainings, and meetings? </w:t>
            </w:r>
            <w:r w:rsidRPr="4E9D7426" w:rsidR="29826030">
              <w:rPr>
                <w:rFonts w:eastAsia="" w:eastAsiaTheme="minorEastAsia"/>
                <w:sz w:val="24"/>
                <w:szCs w:val="24"/>
              </w:rPr>
              <w:t>A schedule will be provided to supervisors in advance.</w:t>
            </w:r>
          </w:p>
        </w:tc>
      </w:tr>
      <w:tr w:rsidR="2C8745A0" w:rsidTr="287B914A" w14:paraId="02DE563C" w14:textId="77777777">
        <w:trPr>
          <w:trHeight w:val="300"/>
        </w:trPr>
        <w:tc>
          <w:tcPr>
            <w:tcW w:w="776" w:type="dxa"/>
            <w:tcBorders>
              <w:top w:val="single" w:color="auto" w:sz="8" w:space="0"/>
              <w:left w:val="single" w:color="auto" w:sz="8" w:space="0"/>
              <w:bottom w:val="single" w:color="auto" w:sz="8" w:space="0"/>
              <w:right w:val="single" w:color="auto" w:sz="8" w:space="0"/>
            </w:tcBorders>
            <w:tcMar>
              <w:left w:w="108" w:type="dxa"/>
              <w:right w:w="108" w:type="dxa"/>
            </w:tcMar>
          </w:tcPr>
          <w:p w:rsidR="2C8745A0" w:rsidP="2C8745A0" w:rsidRDefault="2C8745A0" w14:paraId="668E26F6" w14:textId="774F9AF6">
            <w:pPr>
              <w:ind w:left="-20" w:right="-20"/>
              <w:rPr>
                <w:rFonts w:eastAsiaTheme="minorEastAsia"/>
                <w:sz w:val="24"/>
                <w:szCs w:val="24"/>
              </w:rPr>
            </w:pPr>
            <w:r w:rsidRPr="2C8745A0">
              <w:rPr>
                <w:rFonts w:eastAsiaTheme="minorEastAsia"/>
                <w:sz w:val="24"/>
                <w:szCs w:val="24"/>
              </w:rPr>
              <w:t>☐</w:t>
            </w:r>
          </w:p>
        </w:tc>
        <w:tc>
          <w:tcPr>
            <w:tcW w:w="859" w:type="dxa"/>
            <w:tcBorders>
              <w:top w:val="single" w:color="auto" w:sz="8" w:space="0"/>
              <w:left w:val="single" w:color="auto" w:sz="8" w:space="0"/>
              <w:bottom w:val="single" w:color="auto" w:sz="8" w:space="0"/>
              <w:right w:val="single" w:color="auto" w:sz="8" w:space="0"/>
            </w:tcBorders>
            <w:tcMar>
              <w:left w:w="108" w:type="dxa"/>
              <w:right w:w="108" w:type="dxa"/>
            </w:tcMar>
          </w:tcPr>
          <w:p w:rsidR="2C8745A0" w:rsidP="2C8745A0" w:rsidRDefault="2C8745A0" w14:paraId="35BE87C3" w14:textId="252FD8B4">
            <w:pPr>
              <w:ind w:left="-20" w:right="-20"/>
              <w:rPr>
                <w:rFonts w:eastAsiaTheme="minorEastAsia"/>
                <w:sz w:val="24"/>
                <w:szCs w:val="24"/>
              </w:rPr>
            </w:pPr>
            <w:r w:rsidRPr="2C8745A0">
              <w:rPr>
                <w:rFonts w:eastAsiaTheme="minorEastAsia"/>
                <w:sz w:val="24"/>
                <w:szCs w:val="24"/>
              </w:rPr>
              <w:t>☐</w:t>
            </w:r>
          </w:p>
        </w:tc>
        <w:tc>
          <w:tcPr>
            <w:tcW w:w="7725" w:type="dxa"/>
            <w:tcBorders>
              <w:top w:val="single" w:color="auto" w:sz="8" w:space="0"/>
              <w:left w:val="single" w:color="auto" w:sz="8" w:space="0"/>
              <w:bottom w:val="single" w:color="auto" w:sz="8" w:space="0"/>
              <w:right w:val="single" w:color="auto" w:sz="8" w:space="0"/>
            </w:tcBorders>
            <w:tcMar>
              <w:left w:w="108" w:type="dxa"/>
              <w:right w:w="108" w:type="dxa"/>
            </w:tcMar>
          </w:tcPr>
          <w:p w:rsidR="2C8745A0" w:rsidP="4E9D7426" w:rsidRDefault="2C8745A0" w14:paraId="1D50222D" w14:textId="225B7270">
            <w:pPr>
              <w:ind w:left="-20" w:right="-20"/>
              <w:rPr>
                <w:rFonts w:eastAsia="" w:eastAsiaTheme="minorEastAsia"/>
                <w:sz w:val="24"/>
                <w:szCs w:val="24"/>
              </w:rPr>
            </w:pPr>
            <w:r w:rsidRPr="287B914A" w:rsidR="0BA73337">
              <w:rPr>
                <w:rFonts w:eastAsia="" w:eastAsiaTheme="minorEastAsia"/>
                <w:sz w:val="24"/>
                <w:szCs w:val="24"/>
              </w:rPr>
              <w:t xml:space="preserve">Will the dedicated site supervisor work with the AmeriCorps </w:t>
            </w:r>
            <w:bookmarkStart w:name="_Int_1iaPYhcy" w:id="1424197904"/>
            <w:r w:rsidRPr="287B914A" w:rsidR="0BA73337">
              <w:rPr>
                <w:rFonts w:eastAsia="" w:eastAsiaTheme="minorEastAsia"/>
                <w:sz w:val="24"/>
                <w:szCs w:val="24"/>
              </w:rPr>
              <w:t>member</w:t>
            </w:r>
            <w:bookmarkEnd w:id="1424197904"/>
            <w:r w:rsidRPr="287B914A" w:rsidR="0BA73337">
              <w:rPr>
                <w:rFonts w:eastAsia="" w:eastAsiaTheme="minorEastAsia"/>
                <w:sz w:val="24"/>
                <w:szCs w:val="24"/>
              </w:rPr>
              <w:t xml:space="preserve"> to identify </w:t>
            </w:r>
            <w:r w:rsidRPr="287B914A" w:rsidR="0BA73337">
              <w:rPr>
                <w:rFonts w:eastAsia="" w:eastAsiaTheme="minorEastAsia"/>
                <w:sz w:val="24"/>
                <w:szCs w:val="24"/>
              </w:rPr>
              <w:t>appropriate service</w:t>
            </w:r>
            <w:r w:rsidRPr="287B914A" w:rsidR="0BA73337">
              <w:rPr>
                <w:rFonts w:eastAsia="" w:eastAsiaTheme="minorEastAsia"/>
                <w:sz w:val="24"/>
                <w:szCs w:val="24"/>
              </w:rPr>
              <w:t xml:space="preserve"> opportunities to complete the </w:t>
            </w:r>
            <w:r w:rsidRPr="287B914A" w:rsidR="0BA73337">
              <w:rPr>
                <w:rFonts w:eastAsia="" w:eastAsiaTheme="minorEastAsia"/>
                <w:sz w:val="24"/>
                <w:szCs w:val="24"/>
              </w:rPr>
              <w:t>member’s</w:t>
            </w:r>
            <w:r w:rsidRPr="287B914A" w:rsidR="0BA73337">
              <w:rPr>
                <w:rFonts w:eastAsia="" w:eastAsiaTheme="minorEastAsia"/>
                <w:sz w:val="24"/>
                <w:szCs w:val="24"/>
              </w:rPr>
              <w:t xml:space="preserve"> hourly </w:t>
            </w:r>
            <w:r w:rsidRPr="287B914A" w:rsidR="63872C0C">
              <w:rPr>
                <w:rFonts w:eastAsia="" w:eastAsiaTheme="minorEastAsia"/>
                <w:sz w:val="24"/>
                <w:szCs w:val="24"/>
              </w:rPr>
              <w:t>requirements?</w:t>
            </w:r>
            <w:r w:rsidRPr="287B914A" w:rsidR="0BA73337">
              <w:rPr>
                <w:rFonts w:eastAsia="" w:eastAsiaTheme="minorEastAsia"/>
                <w:sz w:val="24"/>
                <w:szCs w:val="24"/>
              </w:rPr>
              <w:t xml:space="preserve"> </w:t>
            </w:r>
          </w:p>
        </w:tc>
      </w:tr>
      <w:tr w:rsidR="2C8745A0" w:rsidTr="287B914A" w14:paraId="19980A41" w14:textId="77777777">
        <w:trPr>
          <w:trHeight w:val="300"/>
        </w:trPr>
        <w:tc>
          <w:tcPr>
            <w:tcW w:w="9360" w:type="dxa"/>
            <w:gridSpan w:val="3"/>
            <w:tcBorders>
              <w:top w:val="single" w:color="auto" w:sz="8" w:space="0"/>
              <w:left w:val="single" w:color="auto" w:sz="8" w:space="0"/>
              <w:bottom w:val="single" w:color="auto" w:sz="8" w:space="0"/>
              <w:right w:val="single" w:color="auto" w:sz="8" w:space="0"/>
            </w:tcBorders>
            <w:tcMar>
              <w:left w:w="108" w:type="dxa"/>
              <w:right w:w="108" w:type="dxa"/>
            </w:tcMar>
          </w:tcPr>
          <w:p w:rsidR="2C8745A0" w:rsidP="2C8745A0" w:rsidRDefault="2C8745A0" w14:paraId="4245A0A6" w14:textId="5DBEE380">
            <w:pPr>
              <w:ind w:left="-20" w:right="-20"/>
              <w:rPr>
                <w:rFonts w:eastAsiaTheme="minorEastAsia"/>
                <w:b/>
                <w:bCs/>
                <w:sz w:val="24"/>
                <w:szCs w:val="24"/>
              </w:rPr>
            </w:pPr>
            <w:r w:rsidRPr="2C8745A0">
              <w:rPr>
                <w:rFonts w:eastAsiaTheme="minorEastAsia"/>
                <w:b/>
                <w:bCs/>
                <w:sz w:val="24"/>
                <w:szCs w:val="24"/>
              </w:rPr>
              <w:t xml:space="preserve">Prohibited activities: </w:t>
            </w:r>
          </w:p>
        </w:tc>
      </w:tr>
      <w:tr w:rsidR="2C8745A0" w:rsidTr="287B914A" w14:paraId="4A0EA9A2" w14:textId="77777777">
        <w:trPr>
          <w:trHeight w:val="300"/>
        </w:trPr>
        <w:tc>
          <w:tcPr>
            <w:tcW w:w="776" w:type="dxa"/>
            <w:tcBorders>
              <w:top w:val="single" w:color="auto" w:sz="8" w:space="0"/>
              <w:left w:val="single" w:color="auto" w:sz="8" w:space="0"/>
              <w:bottom w:val="single" w:color="auto" w:sz="8" w:space="0"/>
              <w:right w:val="single" w:color="auto" w:sz="8" w:space="0"/>
            </w:tcBorders>
            <w:tcMar>
              <w:left w:w="108" w:type="dxa"/>
              <w:right w:w="108" w:type="dxa"/>
            </w:tcMar>
          </w:tcPr>
          <w:p w:rsidR="2C8745A0" w:rsidP="2C8745A0" w:rsidRDefault="2C8745A0" w14:paraId="59A8C8F5" w14:textId="6AEC5C8A">
            <w:pPr>
              <w:ind w:left="-20" w:right="-20"/>
              <w:rPr>
                <w:rFonts w:eastAsiaTheme="minorEastAsia"/>
                <w:sz w:val="24"/>
                <w:szCs w:val="24"/>
              </w:rPr>
            </w:pPr>
            <w:r w:rsidRPr="2C8745A0">
              <w:rPr>
                <w:rFonts w:eastAsiaTheme="minorEastAsia"/>
                <w:sz w:val="24"/>
                <w:szCs w:val="24"/>
              </w:rPr>
              <w:lastRenderedPageBreak/>
              <w:t>☐</w:t>
            </w:r>
          </w:p>
        </w:tc>
        <w:tc>
          <w:tcPr>
            <w:tcW w:w="859" w:type="dxa"/>
            <w:tcBorders>
              <w:top w:val="nil"/>
              <w:left w:val="single" w:color="auto" w:sz="8" w:space="0"/>
              <w:bottom w:val="single" w:color="auto" w:sz="8" w:space="0"/>
              <w:right w:val="single" w:color="auto" w:sz="8" w:space="0"/>
            </w:tcBorders>
            <w:tcMar>
              <w:left w:w="108" w:type="dxa"/>
              <w:right w:w="108" w:type="dxa"/>
            </w:tcMar>
          </w:tcPr>
          <w:p w:rsidR="2C8745A0" w:rsidP="2C8745A0" w:rsidRDefault="2C8745A0" w14:paraId="74ED0509" w14:textId="7FCDFD80">
            <w:pPr>
              <w:ind w:left="-20" w:right="-20"/>
              <w:rPr>
                <w:rFonts w:eastAsiaTheme="minorEastAsia"/>
                <w:sz w:val="24"/>
                <w:szCs w:val="24"/>
              </w:rPr>
            </w:pPr>
            <w:r w:rsidRPr="2C8745A0">
              <w:rPr>
                <w:rFonts w:eastAsiaTheme="minorEastAsia"/>
                <w:sz w:val="24"/>
                <w:szCs w:val="24"/>
              </w:rPr>
              <w:t>☐</w:t>
            </w:r>
          </w:p>
        </w:tc>
        <w:tc>
          <w:tcPr>
            <w:tcW w:w="7725" w:type="dxa"/>
            <w:tcBorders>
              <w:top w:val="nil"/>
              <w:left w:val="single" w:color="auto" w:sz="8" w:space="0"/>
              <w:bottom w:val="single" w:color="auto" w:sz="8" w:space="0"/>
              <w:right w:val="single" w:color="auto" w:sz="8" w:space="0"/>
            </w:tcBorders>
            <w:tcMar>
              <w:left w:w="108" w:type="dxa"/>
              <w:right w:w="108" w:type="dxa"/>
            </w:tcMar>
          </w:tcPr>
          <w:p w:rsidR="2C8745A0" w:rsidP="2C8745A0" w:rsidRDefault="2C8745A0" w14:paraId="12AC3EB6" w14:textId="01DAD307">
            <w:pPr>
              <w:ind w:left="-20" w:right="-20"/>
              <w:rPr>
                <w:rFonts w:eastAsiaTheme="minorEastAsia"/>
                <w:sz w:val="24"/>
                <w:szCs w:val="24"/>
                <w:highlight w:val="yellow"/>
              </w:rPr>
            </w:pPr>
            <w:r w:rsidRPr="2C8745A0">
              <w:rPr>
                <w:rFonts w:eastAsiaTheme="minorEastAsia"/>
                <w:sz w:val="24"/>
                <w:szCs w:val="24"/>
              </w:rPr>
              <w:t xml:space="preserve">The applicant has read Attachment A which reviews the </w:t>
            </w:r>
            <w:r w:rsidRPr="2C8745A0" w:rsidR="7BA6485F">
              <w:rPr>
                <w:rFonts w:eastAsiaTheme="minorEastAsia"/>
                <w:sz w:val="24"/>
                <w:szCs w:val="24"/>
              </w:rPr>
              <w:t xml:space="preserve">UHC </w:t>
            </w:r>
            <w:r w:rsidRPr="2C8745A0">
              <w:rPr>
                <w:rFonts w:eastAsiaTheme="minorEastAsia"/>
                <w:sz w:val="24"/>
                <w:szCs w:val="24"/>
              </w:rPr>
              <w:t>AmeriCorps partner expectations (can be found after Part 6 of this application</w:t>
            </w:r>
            <w:r w:rsidRPr="2C8745A0" w:rsidR="17DD3CC4">
              <w:rPr>
                <w:rFonts w:eastAsiaTheme="minorEastAsia"/>
                <w:sz w:val="24"/>
                <w:szCs w:val="24"/>
              </w:rPr>
              <w:t>)</w:t>
            </w:r>
          </w:p>
        </w:tc>
      </w:tr>
      <w:tr w:rsidR="2C8745A0" w:rsidTr="287B914A" w14:paraId="16F8E78B" w14:textId="77777777">
        <w:trPr>
          <w:trHeight w:val="300"/>
        </w:trPr>
        <w:tc>
          <w:tcPr>
            <w:tcW w:w="776" w:type="dxa"/>
            <w:tcBorders>
              <w:top w:val="single" w:color="auto" w:sz="8" w:space="0"/>
              <w:left w:val="single" w:color="auto" w:sz="8" w:space="0"/>
              <w:bottom w:val="single" w:color="auto" w:sz="8" w:space="0"/>
              <w:right w:val="single" w:color="auto" w:sz="8" w:space="0"/>
            </w:tcBorders>
            <w:tcMar>
              <w:left w:w="108" w:type="dxa"/>
              <w:right w:w="108" w:type="dxa"/>
            </w:tcMar>
          </w:tcPr>
          <w:p w:rsidR="2C8745A0" w:rsidP="2C8745A0" w:rsidRDefault="2C8745A0" w14:paraId="000F0114" w14:textId="5418C6D2">
            <w:pPr>
              <w:ind w:left="-20" w:right="-20"/>
              <w:rPr>
                <w:rFonts w:eastAsiaTheme="minorEastAsia"/>
                <w:sz w:val="24"/>
                <w:szCs w:val="24"/>
              </w:rPr>
            </w:pPr>
            <w:r w:rsidRPr="2C8745A0">
              <w:rPr>
                <w:rFonts w:eastAsiaTheme="minorEastAsia"/>
                <w:sz w:val="24"/>
                <w:szCs w:val="24"/>
              </w:rPr>
              <w:t>☐</w:t>
            </w:r>
          </w:p>
        </w:tc>
        <w:tc>
          <w:tcPr>
            <w:tcW w:w="859" w:type="dxa"/>
            <w:tcBorders>
              <w:top w:val="single" w:color="auto" w:sz="8" w:space="0"/>
              <w:left w:val="single" w:color="auto" w:sz="8" w:space="0"/>
              <w:bottom w:val="single" w:color="auto" w:sz="8" w:space="0"/>
              <w:right w:val="single" w:color="auto" w:sz="8" w:space="0"/>
            </w:tcBorders>
            <w:tcMar>
              <w:left w:w="108" w:type="dxa"/>
              <w:right w:w="108" w:type="dxa"/>
            </w:tcMar>
          </w:tcPr>
          <w:p w:rsidR="2C8745A0" w:rsidP="2C8745A0" w:rsidRDefault="2C8745A0" w14:paraId="04DE2B5B" w14:textId="2B761F11">
            <w:pPr>
              <w:ind w:left="-20" w:right="-20"/>
              <w:rPr>
                <w:rFonts w:eastAsiaTheme="minorEastAsia"/>
                <w:sz w:val="24"/>
                <w:szCs w:val="24"/>
              </w:rPr>
            </w:pPr>
            <w:r w:rsidRPr="2C8745A0">
              <w:rPr>
                <w:rFonts w:eastAsiaTheme="minorEastAsia"/>
                <w:sz w:val="24"/>
                <w:szCs w:val="24"/>
              </w:rPr>
              <w:t>☐</w:t>
            </w:r>
          </w:p>
        </w:tc>
        <w:tc>
          <w:tcPr>
            <w:tcW w:w="7725" w:type="dxa"/>
            <w:tcBorders>
              <w:top w:val="single" w:color="auto" w:sz="8" w:space="0"/>
              <w:left w:val="single" w:color="auto" w:sz="8" w:space="0"/>
              <w:bottom w:val="single" w:color="auto" w:sz="8" w:space="0"/>
              <w:right w:val="single" w:color="auto" w:sz="8" w:space="0"/>
            </w:tcBorders>
            <w:tcMar>
              <w:left w:w="108" w:type="dxa"/>
              <w:right w:w="108" w:type="dxa"/>
            </w:tcMar>
          </w:tcPr>
          <w:p w:rsidR="2C8745A0" w:rsidP="2C8745A0" w:rsidRDefault="2C8745A0" w14:paraId="75EC2714" w14:textId="62FCD541">
            <w:pPr>
              <w:ind w:left="-20" w:right="-20"/>
              <w:rPr>
                <w:rFonts w:eastAsiaTheme="minorEastAsia"/>
                <w:sz w:val="24"/>
                <w:szCs w:val="24"/>
                <w:highlight w:val="yellow"/>
              </w:rPr>
            </w:pPr>
            <w:r w:rsidRPr="2C8745A0">
              <w:rPr>
                <w:rFonts w:eastAsiaTheme="minorEastAsia"/>
                <w:sz w:val="24"/>
                <w:szCs w:val="24"/>
              </w:rPr>
              <w:t>The applicant has read Attachment B, which reviews prohibited activities for a member (can be found after Part 6 of this application</w:t>
            </w:r>
            <w:r w:rsidRPr="2C8745A0" w:rsidR="1102BBCF">
              <w:rPr>
                <w:rFonts w:eastAsiaTheme="minorEastAsia"/>
                <w:sz w:val="24"/>
                <w:szCs w:val="24"/>
              </w:rPr>
              <w:t>)</w:t>
            </w:r>
          </w:p>
        </w:tc>
      </w:tr>
      <w:tr w:rsidR="2C8745A0" w:rsidTr="287B914A" w14:paraId="31E07CDA" w14:textId="77777777">
        <w:trPr>
          <w:trHeight w:val="300"/>
        </w:trPr>
        <w:tc>
          <w:tcPr>
            <w:tcW w:w="776" w:type="dxa"/>
            <w:tcBorders>
              <w:top w:val="single" w:color="auto" w:sz="8" w:space="0"/>
              <w:left w:val="single" w:color="auto" w:sz="8" w:space="0"/>
              <w:bottom w:val="single" w:color="auto" w:sz="8" w:space="0"/>
              <w:right w:val="single" w:color="auto" w:sz="8" w:space="0"/>
            </w:tcBorders>
            <w:tcMar>
              <w:left w:w="108" w:type="dxa"/>
              <w:right w:w="108" w:type="dxa"/>
            </w:tcMar>
          </w:tcPr>
          <w:p w:rsidR="2C8745A0" w:rsidP="2C8745A0" w:rsidRDefault="2C8745A0" w14:paraId="5F542553" w14:textId="1AED6D74">
            <w:pPr>
              <w:ind w:left="-20" w:right="-20"/>
              <w:rPr>
                <w:rFonts w:eastAsiaTheme="minorEastAsia"/>
                <w:sz w:val="24"/>
                <w:szCs w:val="24"/>
              </w:rPr>
            </w:pPr>
            <w:r w:rsidRPr="2C8745A0">
              <w:rPr>
                <w:rFonts w:eastAsiaTheme="minorEastAsia"/>
                <w:sz w:val="24"/>
                <w:szCs w:val="24"/>
              </w:rPr>
              <w:t>☐</w:t>
            </w:r>
          </w:p>
        </w:tc>
        <w:tc>
          <w:tcPr>
            <w:tcW w:w="859" w:type="dxa"/>
            <w:tcBorders>
              <w:top w:val="single" w:color="auto" w:sz="8" w:space="0"/>
              <w:left w:val="single" w:color="auto" w:sz="8" w:space="0"/>
              <w:bottom w:val="single" w:color="auto" w:sz="8" w:space="0"/>
              <w:right w:val="single" w:color="auto" w:sz="8" w:space="0"/>
            </w:tcBorders>
            <w:tcMar>
              <w:left w:w="108" w:type="dxa"/>
              <w:right w:w="108" w:type="dxa"/>
            </w:tcMar>
          </w:tcPr>
          <w:p w:rsidR="2C8745A0" w:rsidP="2C8745A0" w:rsidRDefault="2C8745A0" w14:paraId="11AF1D2C" w14:textId="18D9BF3B">
            <w:pPr>
              <w:ind w:left="-20" w:right="-20"/>
              <w:rPr>
                <w:rFonts w:eastAsiaTheme="minorEastAsia"/>
                <w:sz w:val="24"/>
                <w:szCs w:val="24"/>
              </w:rPr>
            </w:pPr>
            <w:r w:rsidRPr="2C8745A0">
              <w:rPr>
                <w:rFonts w:eastAsiaTheme="minorEastAsia"/>
                <w:sz w:val="24"/>
                <w:szCs w:val="24"/>
              </w:rPr>
              <w:t>☐</w:t>
            </w:r>
          </w:p>
        </w:tc>
        <w:tc>
          <w:tcPr>
            <w:tcW w:w="7725" w:type="dxa"/>
            <w:tcBorders>
              <w:top w:val="single" w:color="auto" w:sz="8" w:space="0"/>
              <w:left w:val="single" w:color="auto" w:sz="8" w:space="0"/>
              <w:bottom w:val="single" w:color="auto" w:sz="8" w:space="0"/>
              <w:right w:val="single" w:color="auto" w:sz="8" w:space="0"/>
            </w:tcBorders>
            <w:tcMar>
              <w:left w:w="108" w:type="dxa"/>
              <w:right w:w="108" w:type="dxa"/>
            </w:tcMar>
          </w:tcPr>
          <w:p w:rsidR="2C8745A0" w:rsidP="2C8745A0" w:rsidRDefault="2C8745A0" w14:paraId="1F2D9436" w14:textId="1CDF0E26">
            <w:pPr>
              <w:ind w:left="-20" w:right="-20"/>
              <w:rPr>
                <w:rFonts w:eastAsiaTheme="minorEastAsia"/>
                <w:sz w:val="24"/>
                <w:szCs w:val="24"/>
              </w:rPr>
            </w:pPr>
            <w:r w:rsidRPr="2C8745A0">
              <w:rPr>
                <w:rFonts w:eastAsiaTheme="minorEastAsia"/>
                <w:sz w:val="24"/>
                <w:szCs w:val="24"/>
              </w:rPr>
              <w:t>The applicant has read Attachment C, which reviews rules of non-duplication and non-displacement (can be found after Part 6 of this application).</w:t>
            </w:r>
          </w:p>
        </w:tc>
      </w:tr>
      <w:tr w:rsidR="2C8745A0" w:rsidTr="287B914A" w14:paraId="056BC245" w14:textId="77777777">
        <w:trPr>
          <w:trHeight w:val="300"/>
        </w:trPr>
        <w:tc>
          <w:tcPr>
            <w:tcW w:w="776" w:type="dxa"/>
            <w:tcBorders>
              <w:top w:val="single" w:color="auto" w:sz="8" w:space="0"/>
              <w:left w:val="single" w:color="auto" w:sz="8" w:space="0"/>
              <w:bottom w:val="single" w:color="auto" w:sz="8" w:space="0"/>
              <w:right w:val="single" w:color="auto" w:sz="8" w:space="0"/>
            </w:tcBorders>
            <w:tcMar>
              <w:left w:w="108" w:type="dxa"/>
              <w:right w:w="108" w:type="dxa"/>
            </w:tcMar>
          </w:tcPr>
          <w:p w:rsidR="2C8745A0" w:rsidP="2C8745A0" w:rsidRDefault="2C8745A0" w14:paraId="744FF6E3" w14:textId="6987D4C2">
            <w:pPr>
              <w:ind w:left="-20" w:right="-20"/>
              <w:rPr>
                <w:rFonts w:eastAsiaTheme="minorEastAsia"/>
                <w:sz w:val="24"/>
                <w:szCs w:val="24"/>
              </w:rPr>
            </w:pPr>
            <w:r w:rsidRPr="2C8745A0">
              <w:rPr>
                <w:rFonts w:eastAsiaTheme="minorEastAsia"/>
                <w:sz w:val="24"/>
                <w:szCs w:val="24"/>
              </w:rPr>
              <w:t>☐</w:t>
            </w:r>
          </w:p>
        </w:tc>
        <w:tc>
          <w:tcPr>
            <w:tcW w:w="859" w:type="dxa"/>
            <w:tcBorders>
              <w:top w:val="single" w:color="auto" w:sz="8" w:space="0"/>
              <w:left w:val="single" w:color="auto" w:sz="8" w:space="0"/>
              <w:bottom w:val="single" w:color="auto" w:sz="8" w:space="0"/>
              <w:right w:val="single" w:color="auto" w:sz="8" w:space="0"/>
            </w:tcBorders>
            <w:tcMar>
              <w:left w:w="108" w:type="dxa"/>
              <w:right w:w="108" w:type="dxa"/>
            </w:tcMar>
          </w:tcPr>
          <w:p w:rsidR="2C8745A0" w:rsidP="2C8745A0" w:rsidRDefault="2C8745A0" w14:paraId="2E189792" w14:textId="72AED51E">
            <w:pPr>
              <w:ind w:left="-20" w:right="-20"/>
              <w:rPr>
                <w:rFonts w:eastAsiaTheme="minorEastAsia"/>
                <w:sz w:val="24"/>
                <w:szCs w:val="24"/>
              </w:rPr>
            </w:pPr>
            <w:r w:rsidRPr="2C8745A0">
              <w:rPr>
                <w:rFonts w:eastAsiaTheme="minorEastAsia"/>
                <w:sz w:val="24"/>
                <w:szCs w:val="24"/>
              </w:rPr>
              <w:t>☐</w:t>
            </w:r>
          </w:p>
        </w:tc>
        <w:tc>
          <w:tcPr>
            <w:tcW w:w="7725" w:type="dxa"/>
            <w:tcBorders>
              <w:top w:val="single" w:color="auto" w:sz="8" w:space="0"/>
              <w:left w:val="single" w:color="auto" w:sz="8" w:space="0"/>
              <w:bottom w:val="single" w:color="auto" w:sz="8" w:space="0"/>
              <w:right w:val="single" w:color="auto" w:sz="8" w:space="0"/>
            </w:tcBorders>
            <w:tcMar>
              <w:left w:w="108" w:type="dxa"/>
              <w:right w:w="108" w:type="dxa"/>
            </w:tcMar>
          </w:tcPr>
          <w:p w:rsidR="2C8745A0" w:rsidP="287B914A" w:rsidRDefault="2C8745A0" w14:paraId="04C47786" w14:textId="001E5AEF">
            <w:pPr>
              <w:spacing w:line="276" w:lineRule="auto"/>
              <w:ind w:left="-20" w:right="-20"/>
              <w:rPr>
                <w:rFonts w:eastAsia="" w:eastAsiaTheme="minorEastAsia"/>
                <w:sz w:val="24"/>
                <w:szCs w:val="24"/>
              </w:rPr>
            </w:pPr>
            <w:r w:rsidRPr="287B914A" w:rsidR="0BA73337">
              <w:rPr>
                <w:rFonts w:eastAsia="" w:eastAsiaTheme="minorEastAsia"/>
                <w:sz w:val="24"/>
                <w:szCs w:val="24"/>
              </w:rPr>
              <w:t xml:space="preserve">The applicant understands that AmeriCorps members cannot </w:t>
            </w:r>
            <w:r w:rsidRPr="287B914A" w:rsidR="0BA73337">
              <w:rPr>
                <w:rFonts w:eastAsia="" w:eastAsiaTheme="minorEastAsia"/>
                <w:sz w:val="24"/>
                <w:szCs w:val="24"/>
              </w:rPr>
              <w:t>participate</w:t>
            </w:r>
            <w:r w:rsidRPr="287B914A" w:rsidR="0BA73337">
              <w:rPr>
                <w:rFonts w:eastAsia="" w:eastAsiaTheme="minorEastAsia"/>
                <w:sz w:val="24"/>
                <w:szCs w:val="24"/>
              </w:rPr>
              <w:t xml:space="preserve"> in prohibited activities while </w:t>
            </w:r>
            <w:r w:rsidRPr="287B914A" w:rsidR="1496F305">
              <w:rPr>
                <w:rFonts w:eastAsia="" w:eastAsiaTheme="minorEastAsia"/>
                <w:sz w:val="24"/>
                <w:szCs w:val="24"/>
              </w:rPr>
              <w:t>serving</w:t>
            </w:r>
            <w:r w:rsidRPr="287B914A" w:rsidR="72E052FA">
              <w:rPr>
                <w:rFonts w:eastAsia="" w:eastAsiaTheme="minorEastAsia"/>
                <w:sz w:val="24"/>
                <w:szCs w:val="24"/>
              </w:rPr>
              <w:t xml:space="preserve">, and that members </w:t>
            </w:r>
            <w:r w:rsidRPr="287B914A" w:rsidR="72E052FA">
              <w:rPr>
                <w:rFonts w:eastAsia="" w:eastAsiaTheme="minorEastAsia"/>
                <w:sz w:val="24"/>
                <w:szCs w:val="24"/>
              </w:rPr>
              <w:t>cannot</w:t>
            </w:r>
            <w:r w:rsidRPr="287B914A" w:rsidR="0BA73337">
              <w:rPr>
                <w:rFonts w:eastAsia="" w:eastAsiaTheme="minorEastAsia"/>
                <w:sz w:val="24"/>
                <w:szCs w:val="24"/>
              </w:rPr>
              <w:t xml:space="preserve"> </w:t>
            </w:r>
            <w:r w:rsidRPr="287B914A" w:rsidR="0BA73337">
              <w:rPr>
                <w:rFonts w:eastAsia="" w:eastAsiaTheme="minorEastAsia"/>
                <w:sz w:val="24"/>
                <w:szCs w:val="24"/>
              </w:rPr>
              <w:t xml:space="preserve">displace or replace staff or volunteer positions or time. By </w:t>
            </w:r>
            <w:r w:rsidRPr="287B914A" w:rsidR="0BA73337">
              <w:rPr>
                <w:rFonts w:eastAsia="" w:eastAsiaTheme="minorEastAsia"/>
                <w:sz w:val="24"/>
                <w:szCs w:val="24"/>
              </w:rPr>
              <w:t>submitting</w:t>
            </w:r>
            <w:r w:rsidRPr="287B914A" w:rsidR="0BA73337">
              <w:rPr>
                <w:rFonts w:eastAsia="" w:eastAsiaTheme="minorEastAsia"/>
                <w:sz w:val="24"/>
                <w:szCs w:val="24"/>
              </w:rPr>
              <w:t xml:space="preserve"> this application, the applicant confirms their understanding that AmeriCorps members cannot </w:t>
            </w:r>
            <w:r w:rsidRPr="287B914A" w:rsidR="0BA73337">
              <w:rPr>
                <w:rFonts w:eastAsia="" w:eastAsiaTheme="minorEastAsia"/>
                <w:sz w:val="24"/>
                <w:szCs w:val="24"/>
              </w:rPr>
              <w:t>participate</w:t>
            </w:r>
            <w:r w:rsidRPr="287B914A" w:rsidR="0BA73337">
              <w:rPr>
                <w:rFonts w:eastAsia="" w:eastAsiaTheme="minorEastAsia"/>
                <w:sz w:val="24"/>
                <w:szCs w:val="24"/>
              </w:rPr>
              <w:t xml:space="preserve"> in prohibited activities or displace or replace staff positions or time. </w:t>
            </w:r>
          </w:p>
        </w:tc>
      </w:tr>
    </w:tbl>
    <w:p w:rsidR="009201B7" w:rsidP="45E27927" w:rsidRDefault="567420DC" w14:paraId="45777F58" w14:textId="415259E8">
      <w:pPr>
        <w:spacing w:line="257" w:lineRule="auto"/>
        <w:ind w:left="-20" w:right="-20"/>
        <w:rPr>
          <w:rFonts w:eastAsiaTheme="minorEastAsia"/>
          <w:sz w:val="24"/>
          <w:szCs w:val="24"/>
        </w:rPr>
      </w:pPr>
      <w:r w:rsidRPr="45E27927">
        <w:rPr>
          <w:rFonts w:eastAsiaTheme="minorEastAsia"/>
          <w:sz w:val="24"/>
          <w:szCs w:val="24"/>
        </w:rPr>
        <w:t xml:space="preserve"> </w:t>
      </w:r>
    </w:p>
    <w:p w:rsidRPr="00FF707D" w:rsidR="45E27927" w:rsidP="1FB633AC" w:rsidRDefault="00FF707D" w14:paraId="03309BAF" w14:textId="2E306C14" w14:noSpellErr="1">
      <w:pPr>
        <w:spacing w:line="257" w:lineRule="auto"/>
        <w:ind w:left="-20" w:right="-20"/>
        <w:rPr>
          <w:rFonts w:eastAsia="" w:eastAsiaTheme="minorEastAsia"/>
          <w:b w:val="1"/>
          <w:bCs w:val="1"/>
          <w:sz w:val="24"/>
          <w:szCs w:val="24"/>
        </w:rPr>
      </w:pPr>
      <w:r w:rsidRPr="4E9D7426" w:rsidR="00FF707D">
        <w:rPr>
          <w:rFonts w:eastAsia="" w:eastAsiaTheme="minorEastAsia"/>
          <w:b w:val="1"/>
          <w:bCs w:val="1"/>
          <w:sz w:val="24"/>
          <w:szCs w:val="24"/>
        </w:rPr>
        <w:t>Orientation Plan:</w:t>
      </w:r>
    </w:p>
    <w:p w:rsidR="58263330" w:rsidP="1FB633AC" w:rsidRDefault="58263330" w14:paraId="7D2BB769" w14:textId="662E59E1">
      <w:pPr>
        <w:pStyle w:val="Normal"/>
        <w:suppressLineNumbers w:val="0"/>
        <w:bidi w:val="0"/>
        <w:spacing w:before="0" w:beforeAutospacing="off" w:after="160" w:afterAutospacing="off" w:line="257" w:lineRule="auto"/>
        <w:ind w:left="-20" w:right="-20"/>
        <w:jc w:val="left"/>
        <w:rPr>
          <w:rFonts w:eastAsia="" w:eastAsiaTheme="minorEastAsia"/>
          <w:b w:val="0"/>
          <w:bCs w:val="0"/>
          <w:sz w:val="24"/>
          <w:szCs w:val="24"/>
        </w:rPr>
      </w:pPr>
      <w:r w:rsidRPr="287B914A" w:rsidR="1CE5CD84">
        <w:rPr>
          <w:rFonts w:eastAsia="" w:eastAsiaTheme="minorEastAsia"/>
          <w:b w:val="0"/>
          <w:bCs w:val="0"/>
          <w:sz w:val="24"/>
          <w:szCs w:val="24"/>
        </w:rPr>
        <w:t xml:space="preserve">Please provide </w:t>
      </w:r>
      <w:r w:rsidRPr="287B914A" w:rsidR="62C8DFA4">
        <w:rPr>
          <w:rFonts w:eastAsia="" w:eastAsiaTheme="minorEastAsia"/>
          <w:b w:val="0"/>
          <w:bCs w:val="0"/>
          <w:sz w:val="24"/>
          <w:szCs w:val="24"/>
        </w:rPr>
        <w:t>an orientation timeline including topics that will be covered.</w:t>
      </w:r>
    </w:p>
    <w:p w:rsidR="287B914A" w:rsidP="287B914A" w:rsidRDefault="287B914A" w14:paraId="72591D3D" w14:textId="194990C5">
      <w:pPr>
        <w:pStyle w:val="Normal"/>
        <w:suppressLineNumbers w:val="0"/>
        <w:bidi w:val="0"/>
        <w:spacing w:before="0" w:beforeAutospacing="off" w:after="160" w:afterAutospacing="off" w:line="257" w:lineRule="auto"/>
        <w:ind w:left="-20" w:right="-20"/>
        <w:jc w:val="left"/>
        <w:rPr>
          <w:rFonts w:eastAsia="" w:eastAsiaTheme="minorEastAsia"/>
          <w:b w:val="0"/>
          <w:bCs w:val="0"/>
          <w:sz w:val="24"/>
          <w:szCs w:val="24"/>
        </w:rPr>
      </w:pPr>
    </w:p>
    <w:p w:rsidR="00FF707D" w:rsidP="2C8745A0" w:rsidRDefault="00FF707D" w14:paraId="6011B244" w14:textId="77777777">
      <w:pPr>
        <w:spacing w:line="257" w:lineRule="auto"/>
        <w:ind w:left="-20" w:right="-20"/>
        <w:rPr>
          <w:rFonts w:eastAsiaTheme="minorEastAsia"/>
          <w:b/>
          <w:bCs/>
          <w:sz w:val="28"/>
          <w:szCs w:val="28"/>
          <w:u w:val="single"/>
        </w:rPr>
      </w:pPr>
    </w:p>
    <w:p w:rsidR="009201B7" w:rsidP="2C8745A0" w:rsidRDefault="567420DC" w14:paraId="30472B6E" w14:textId="12AF09A5">
      <w:pPr>
        <w:spacing w:line="257" w:lineRule="auto"/>
        <w:ind w:left="-20" w:right="-20"/>
        <w:rPr>
          <w:rFonts w:eastAsiaTheme="minorEastAsia"/>
          <w:b/>
          <w:bCs/>
          <w:sz w:val="28"/>
          <w:szCs w:val="28"/>
          <w:u w:val="single"/>
        </w:rPr>
      </w:pPr>
      <w:r w:rsidRPr="2C8745A0">
        <w:rPr>
          <w:rFonts w:eastAsiaTheme="minorEastAsia"/>
          <w:b/>
          <w:bCs/>
          <w:sz w:val="28"/>
          <w:szCs w:val="28"/>
          <w:u w:val="single"/>
        </w:rPr>
        <w:t xml:space="preserve">PART 6: SIGNATURE </w:t>
      </w:r>
    </w:p>
    <w:p w:rsidR="009201B7" w:rsidP="2C8745A0" w:rsidRDefault="567420DC" w14:paraId="7A4B9669" w14:textId="4332613F">
      <w:pPr>
        <w:spacing w:line="276" w:lineRule="auto"/>
        <w:ind w:left="-20" w:right="-20"/>
        <w:rPr>
          <w:rFonts w:eastAsiaTheme="minorEastAsia"/>
          <w:sz w:val="24"/>
          <w:szCs w:val="24"/>
        </w:rPr>
      </w:pPr>
      <w:r w:rsidRPr="2C8745A0">
        <w:rPr>
          <w:rFonts w:eastAsiaTheme="minorEastAsia"/>
          <w:sz w:val="24"/>
          <w:szCs w:val="24"/>
        </w:rPr>
        <w:t>Applicants have the option of “e-signing” their application by typing the first and last name of the submitter. Please submit applications electronically to A</w:t>
      </w:r>
      <w:r w:rsidRPr="2C8745A0" w:rsidR="4A5B55F3">
        <w:rPr>
          <w:rFonts w:eastAsiaTheme="minorEastAsia"/>
          <w:sz w:val="24"/>
          <w:szCs w:val="24"/>
        </w:rPr>
        <w:t>shlynne Rasmussen</w:t>
      </w:r>
      <w:r w:rsidRPr="2C8745A0">
        <w:rPr>
          <w:rFonts w:eastAsiaTheme="minorEastAsia"/>
          <w:sz w:val="24"/>
          <w:szCs w:val="24"/>
        </w:rPr>
        <w:t xml:space="preserve"> at </w:t>
      </w:r>
      <w:r w:rsidRPr="2C8745A0" w:rsidR="16C0BA12">
        <w:rPr>
          <w:rFonts w:eastAsiaTheme="minorEastAsia"/>
          <w:sz w:val="24"/>
          <w:szCs w:val="24"/>
        </w:rPr>
        <w:t xml:space="preserve">arasmussen@auch.org </w:t>
      </w:r>
    </w:p>
    <w:p w:rsidR="009201B7" w:rsidP="2C8745A0" w:rsidRDefault="567420DC" w14:paraId="0B553DBB" w14:textId="263A21E9">
      <w:pPr>
        <w:spacing w:line="276" w:lineRule="auto"/>
        <w:ind w:left="-20" w:right="-20"/>
        <w:rPr>
          <w:rFonts w:eastAsiaTheme="minorEastAsia"/>
          <w:sz w:val="24"/>
          <w:szCs w:val="24"/>
        </w:rPr>
      </w:pPr>
      <w:r w:rsidRPr="2C8745A0">
        <w:rPr>
          <w:rFonts w:eastAsiaTheme="minorEastAsia"/>
          <w:sz w:val="24"/>
          <w:szCs w:val="24"/>
        </w:rPr>
        <w:t xml:space="preserve">Thank you for your interest in the </w:t>
      </w:r>
      <w:r w:rsidRPr="2C8745A0" w:rsidR="0523075D">
        <w:rPr>
          <w:rFonts w:eastAsiaTheme="minorEastAsia"/>
          <w:sz w:val="24"/>
          <w:szCs w:val="24"/>
        </w:rPr>
        <w:t>UHC</w:t>
      </w:r>
      <w:r w:rsidRPr="2C8745A0">
        <w:rPr>
          <w:rFonts w:eastAsiaTheme="minorEastAsia"/>
          <w:sz w:val="24"/>
          <w:szCs w:val="24"/>
        </w:rPr>
        <w:t xml:space="preserve"> AmeriCorps Program! </w:t>
      </w:r>
    </w:p>
    <w:p w:rsidR="009201B7" w:rsidP="2C8745A0" w:rsidRDefault="567420DC" w14:paraId="1C6D425E" w14:textId="100F3D52">
      <w:pPr>
        <w:spacing w:line="276" w:lineRule="auto"/>
        <w:ind w:left="-20" w:right="-20"/>
        <w:rPr>
          <w:rFonts w:eastAsiaTheme="minorEastAsia"/>
          <w:sz w:val="24"/>
          <w:szCs w:val="24"/>
        </w:rPr>
      </w:pPr>
      <w:r w:rsidRPr="2C8745A0">
        <w:rPr>
          <w:rFonts w:eastAsiaTheme="minorEastAsia"/>
          <w:sz w:val="24"/>
          <w:szCs w:val="24"/>
        </w:rPr>
        <w:t xml:space="preserve"> </w:t>
      </w:r>
    </w:p>
    <w:tbl>
      <w:tblPr>
        <w:tblStyle w:val="TableGrid"/>
        <w:tblW w:w="9360" w:type="dxa"/>
        <w:tblLayout w:type="fixed"/>
        <w:tblLook w:val="04A0" w:firstRow="1" w:lastRow="0" w:firstColumn="1" w:lastColumn="0" w:noHBand="0" w:noVBand="1"/>
      </w:tblPr>
      <w:tblGrid>
        <w:gridCol w:w="3240"/>
        <w:gridCol w:w="6120"/>
      </w:tblGrid>
      <w:tr w:rsidR="2C8745A0" w:rsidTr="747EE2F5" w14:paraId="78A5A483" w14:textId="77777777">
        <w:trPr>
          <w:trHeight w:val="300"/>
        </w:trPr>
        <w:tc>
          <w:tcPr>
            <w:tcW w:w="3240" w:type="dxa"/>
            <w:tcMar>
              <w:left w:w="108" w:type="dxa"/>
              <w:right w:w="108" w:type="dxa"/>
            </w:tcMar>
          </w:tcPr>
          <w:p w:rsidR="2C8745A0" w:rsidP="2C8745A0" w:rsidRDefault="2C8745A0" w14:paraId="1A359278" w14:textId="5054A420">
            <w:pPr>
              <w:spacing w:line="276" w:lineRule="auto"/>
              <w:ind w:left="-20" w:right="-20"/>
              <w:jc w:val="right"/>
              <w:rPr>
                <w:rFonts w:eastAsiaTheme="minorEastAsia"/>
                <w:b/>
                <w:bCs/>
                <w:sz w:val="24"/>
                <w:szCs w:val="24"/>
              </w:rPr>
            </w:pPr>
            <w:r w:rsidRPr="2C8745A0">
              <w:rPr>
                <w:rFonts w:eastAsiaTheme="minorEastAsia"/>
                <w:b/>
                <w:bCs/>
                <w:sz w:val="24"/>
                <w:szCs w:val="24"/>
              </w:rPr>
              <w:t>Site Director’s Signature</w:t>
            </w:r>
          </w:p>
        </w:tc>
        <w:tc>
          <w:tcPr>
            <w:tcW w:w="6120" w:type="dxa"/>
            <w:tcBorders/>
            <w:tcMar>
              <w:left w:w="108" w:type="dxa"/>
              <w:right w:w="108" w:type="dxa"/>
            </w:tcMar>
          </w:tcPr>
          <w:p w:rsidR="2C8745A0" w:rsidP="2C8745A0" w:rsidRDefault="2C8745A0" w14:paraId="3A4A9B05" w14:textId="55A57EC0">
            <w:pPr>
              <w:spacing w:line="276" w:lineRule="auto"/>
              <w:ind w:left="-20" w:right="-20"/>
              <w:rPr>
                <w:rFonts w:eastAsiaTheme="minorEastAsia"/>
                <w:sz w:val="24"/>
                <w:szCs w:val="24"/>
              </w:rPr>
            </w:pPr>
            <w:r w:rsidRPr="2C8745A0">
              <w:rPr>
                <w:rFonts w:eastAsiaTheme="minorEastAsia"/>
                <w:sz w:val="24"/>
                <w:szCs w:val="24"/>
              </w:rPr>
              <w:t xml:space="preserve"> </w:t>
            </w:r>
          </w:p>
        </w:tc>
      </w:tr>
      <w:tr w:rsidR="2C8745A0" w:rsidTr="747EE2F5" w14:paraId="4214A355" w14:textId="77777777">
        <w:trPr>
          <w:trHeight w:val="300"/>
        </w:trPr>
        <w:tc>
          <w:tcPr>
            <w:tcW w:w="3240" w:type="dxa"/>
            <w:tcMar>
              <w:left w:w="108" w:type="dxa"/>
              <w:right w:w="108" w:type="dxa"/>
            </w:tcMar>
          </w:tcPr>
          <w:p w:rsidR="2C8745A0" w:rsidP="2C8745A0" w:rsidRDefault="2C8745A0" w14:paraId="4D925EB3" w14:textId="30B6EBE5">
            <w:pPr>
              <w:spacing w:line="276" w:lineRule="auto"/>
              <w:ind w:left="-20" w:right="-20"/>
              <w:jc w:val="right"/>
              <w:rPr>
                <w:rFonts w:eastAsiaTheme="minorEastAsia"/>
                <w:b/>
                <w:bCs/>
                <w:sz w:val="24"/>
                <w:szCs w:val="24"/>
              </w:rPr>
            </w:pPr>
            <w:r w:rsidRPr="2C8745A0">
              <w:rPr>
                <w:rFonts w:eastAsiaTheme="minorEastAsia"/>
                <w:b/>
                <w:bCs/>
                <w:sz w:val="24"/>
                <w:szCs w:val="24"/>
              </w:rPr>
              <w:t xml:space="preserve">  Date</w:t>
            </w:r>
          </w:p>
        </w:tc>
        <w:tc>
          <w:tcPr>
            <w:tcW w:w="6120" w:type="dxa"/>
            <w:tcBorders/>
            <w:tcMar>
              <w:left w:w="108" w:type="dxa"/>
              <w:right w:w="108" w:type="dxa"/>
            </w:tcMar>
          </w:tcPr>
          <w:p w:rsidR="2C8745A0" w:rsidP="2C8745A0" w:rsidRDefault="2C8745A0" w14:paraId="282FF4C5" w14:textId="47187F7B">
            <w:pPr>
              <w:spacing w:line="276" w:lineRule="auto"/>
              <w:ind w:left="-20" w:right="-20"/>
              <w:rPr>
                <w:rFonts w:eastAsiaTheme="minorEastAsia"/>
                <w:sz w:val="24"/>
                <w:szCs w:val="24"/>
              </w:rPr>
            </w:pPr>
            <w:r w:rsidRPr="2C8745A0">
              <w:rPr>
                <w:rFonts w:eastAsiaTheme="minorEastAsia"/>
                <w:sz w:val="24"/>
                <w:szCs w:val="24"/>
              </w:rPr>
              <w:t xml:space="preserve"> </w:t>
            </w:r>
          </w:p>
        </w:tc>
      </w:tr>
    </w:tbl>
    <w:p w:rsidR="009201B7" w:rsidP="2C8745A0" w:rsidRDefault="567420DC" w14:paraId="00EB4F55" w14:textId="667463D4">
      <w:pPr>
        <w:spacing w:line="276" w:lineRule="auto"/>
        <w:ind w:left="-20" w:right="-20"/>
        <w:rPr>
          <w:rFonts w:eastAsiaTheme="minorEastAsia"/>
          <w:sz w:val="24"/>
          <w:szCs w:val="24"/>
        </w:rPr>
      </w:pPr>
      <w:r w:rsidRPr="2C8745A0">
        <w:rPr>
          <w:rFonts w:eastAsiaTheme="minorEastAsia"/>
          <w:sz w:val="24"/>
          <w:szCs w:val="24"/>
        </w:rPr>
        <w:t xml:space="preserve"> </w:t>
      </w:r>
    </w:p>
    <w:p w:rsidR="009201B7" w:rsidP="747EE2F5" w:rsidRDefault="567420DC" w14:paraId="2C078E63" w14:textId="73FA29FA">
      <w:pPr>
        <w:pStyle w:val="Title"/>
        <w:spacing w:line="257" w:lineRule="auto"/>
        <w:ind w:left="-20" w:right="-20"/>
        <w:rPr>
          <w:rFonts w:ascii="Calibri" w:hAnsi="Calibri" w:eastAsia="" w:cs="" w:asciiTheme="minorAscii" w:hAnsiTheme="minorAscii" w:eastAsiaTheme="minorEastAsia" w:cstheme="minorBidi"/>
          <w:b w:val="1"/>
          <w:bCs w:val="1"/>
          <w:sz w:val="24"/>
          <w:szCs w:val="24"/>
        </w:rPr>
      </w:pPr>
    </w:p>
    <w:sectPr w:rsidR="009201B7">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V2ZImumQ" int2:invalidationBookmarkName="" int2:hashCode="2ID1O1WHh3Vmdy" int2:id="1nKekH3Y">
      <int2:state int2:type="AugLoop_Text_Critique" int2:value="Rejected"/>
    </int2:bookmark>
    <int2:bookmark int2:bookmarkName="_Int_UuxtXn9f" int2:invalidationBookmarkName="" int2:hashCode="G/WzxjWenoOHdm" int2:id="8wFpO9wN">
      <int2:state int2:type="AugLoop_Text_Critique" int2:value="Rejected"/>
    </int2:bookmark>
    <int2:bookmark int2:bookmarkName="_Int_r9GrjGNa" int2:invalidationBookmarkName="" int2:hashCode="G/WzxjWenoOHdm" int2:id="geZjLLnR">
      <int2:state int2:type="AugLoop_Text_Critique" int2:value="Rejected"/>
    </int2:bookmark>
    <int2:bookmark int2:bookmarkName="_Int_1iaPYhcy" int2:invalidationBookmarkName="" int2:hashCode="ZGe6o7GHNz45MU" int2:id="R1yp2bGs">
      <int2:state int2:type="AugLoop_Text_Critique" int2:value="Rejected"/>
    </int2:bookmark>
    <int2:bookmark int2:bookmarkName="_Int_QQe4wvdl" int2:invalidationBookmarkName="" int2:hashCode="rDKbhvHTdNtihz" int2:id="EBvAaibn">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A639"/>
    <w:multiLevelType w:val="hybridMultilevel"/>
    <w:tmpl w:val="31D4EA62"/>
    <w:lvl w:ilvl="0" w:tplc="69CE5E0C">
      <w:start w:val="1"/>
      <w:numFmt w:val="bullet"/>
      <w:lvlText w:val="·"/>
      <w:lvlJc w:val="left"/>
      <w:pPr>
        <w:ind w:left="720" w:hanging="360"/>
      </w:pPr>
      <w:rPr>
        <w:rFonts w:hint="default" w:ascii="Symbol" w:hAnsi="Symbol"/>
      </w:rPr>
    </w:lvl>
    <w:lvl w:ilvl="1" w:tplc="4926AC5C">
      <w:start w:val="1"/>
      <w:numFmt w:val="bullet"/>
      <w:lvlText w:val="o"/>
      <w:lvlJc w:val="left"/>
      <w:pPr>
        <w:ind w:left="1440" w:hanging="360"/>
      </w:pPr>
      <w:rPr>
        <w:rFonts w:hint="default" w:ascii="Courier New" w:hAnsi="Courier New"/>
      </w:rPr>
    </w:lvl>
    <w:lvl w:ilvl="2" w:tplc="B4C0AFC0">
      <w:start w:val="1"/>
      <w:numFmt w:val="bullet"/>
      <w:lvlText w:val=""/>
      <w:lvlJc w:val="left"/>
      <w:pPr>
        <w:ind w:left="2160" w:hanging="360"/>
      </w:pPr>
      <w:rPr>
        <w:rFonts w:hint="default" w:ascii="Wingdings" w:hAnsi="Wingdings"/>
      </w:rPr>
    </w:lvl>
    <w:lvl w:ilvl="3" w:tplc="CA48D700">
      <w:start w:val="1"/>
      <w:numFmt w:val="bullet"/>
      <w:lvlText w:val=""/>
      <w:lvlJc w:val="left"/>
      <w:pPr>
        <w:ind w:left="2880" w:hanging="360"/>
      </w:pPr>
      <w:rPr>
        <w:rFonts w:hint="default" w:ascii="Symbol" w:hAnsi="Symbol"/>
      </w:rPr>
    </w:lvl>
    <w:lvl w:ilvl="4" w:tplc="9B268F0E">
      <w:start w:val="1"/>
      <w:numFmt w:val="bullet"/>
      <w:lvlText w:val="o"/>
      <w:lvlJc w:val="left"/>
      <w:pPr>
        <w:ind w:left="3600" w:hanging="360"/>
      </w:pPr>
      <w:rPr>
        <w:rFonts w:hint="default" w:ascii="Courier New" w:hAnsi="Courier New"/>
      </w:rPr>
    </w:lvl>
    <w:lvl w:ilvl="5" w:tplc="90883006">
      <w:start w:val="1"/>
      <w:numFmt w:val="bullet"/>
      <w:lvlText w:val=""/>
      <w:lvlJc w:val="left"/>
      <w:pPr>
        <w:ind w:left="4320" w:hanging="360"/>
      </w:pPr>
      <w:rPr>
        <w:rFonts w:hint="default" w:ascii="Wingdings" w:hAnsi="Wingdings"/>
      </w:rPr>
    </w:lvl>
    <w:lvl w:ilvl="6" w:tplc="CB9A8F48">
      <w:start w:val="1"/>
      <w:numFmt w:val="bullet"/>
      <w:lvlText w:val=""/>
      <w:lvlJc w:val="left"/>
      <w:pPr>
        <w:ind w:left="5040" w:hanging="360"/>
      </w:pPr>
      <w:rPr>
        <w:rFonts w:hint="default" w:ascii="Symbol" w:hAnsi="Symbol"/>
      </w:rPr>
    </w:lvl>
    <w:lvl w:ilvl="7" w:tplc="5528312C">
      <w:start w:val="1"/>
      <w:numFmt w:val="bullet"/>
      <w:lvlText w:val="o"/>
      <w:lvlJc w:val="left"/>
      <w:pPr>
        <w:ind w:left="5760" w:hanging="360"/>
      </w:pPr>
      <w:rPr>
        <w:rFonts w:hint="default" w:ascii="Courier New" w:hAnsi="Courier New"/>
      </w:rPr>
    </w:lvl>
    <w:lvl w:ilvl="8" w:tplc="F4EA47D4">
      <w:start w:val="1"/>
      <w:numFmt w:val="bullet"/>
      <w:lvlText w:val=""/>
      <w:lvlJc w:val="left"/>
      <w:pPr>
        <w:ind w:left="6480" w:hanging="360"/>
      </w:pPr>
      <w:rPr>
        <w:rFonts w:hint="default" w:ascii="Wingdings" w:hAnsi="Wingdings"/>
      </w:rPr>
    </w:lvl>
  </w:abstractNum>
  <w:abstractNum w:abstractNumId="1" w15:restartNumberingAfterBreak="0">
    <w:nsid w:val="015BB48C"/>
    <w:multiLevelType w:val="hybridMultilevel"/>
    <w:tmpl w:val="7DFCC1CC"/>
    <w:lvl w:ilvl="0" w:tplc="4A5AD35E">
      <w:start w:val="1"/>
      <w:numFmt w:val="lowerLetter"/>
      <w:lvlText w:val="%1."/>
      <w:lvlJc w:val="left"/>
      <w:pPr>
        <w:ind w:left="720" w:hanging="360"/>
      </w:pPr>
    </w:lvl>
    <w:lvl w:ilvl="1" w:tplc="3DA8B7AA">
      <w:start w:val="1"/>
      <w:numFmt w:val="lowerLetter"/>
      <w:lvlText w:val="%2."/>
      <w:lvlJc w:val="left"/>
      <w:pPr>
        <w:ind w:left="1440" w:hanging="360"/>
      </w:pPr>
    </w:lvl>
    <w:lvl w:ilvl="2" w:tplc="9E4064EC">
      <w:start w:val="1"/>
      <w:numFmt w:val="lowerRoman"/>
      <w:lvlText w:val="%3."/>
      <w:lvlJc w:val="right"/>
      <w:pPr>
        <w:ind w:left="2160" w:hanging="180"/>
      </w:pPr>
    </w:lvl>
    <w:lvl w:ilvl="3" w:tplc="11CAE9FA">
      <w:start w:val="1"/>
      <w:numFmt w:val="decimal"/>
      <w:lvlText w:val="%4."/>
      <w:lvlJc w:val="left"/>
      <w:pPr>
        <w:ind w:left="2880" w:hanging="360"/>
      </w:pPr>
    </w:lvl>
    <w:lvl w:ilvl="4" w:tplc="B53E79FE">
      <w:start w:val="1"/>
      <w:numFmt w:val="lowerLetter"/>
      <w:lvlText w:val="%5."/>
      <w:lvlJc w:val="left"/>
      <w:pPr>
        <w:ind w:left="3600" w:hanging="360"/>
      </w:pPr>
    </w:lvl>
    <w:lvl w:ilvl="5" w:tplc="9C8AF964">
      <w:start w:val="1"/>
      <w:numFmt w:val="lowerRoman"/>
      <w:lvlText w:val="%6."/>
      <w:lvlJc w:val="right"/>
      <w:pPr>
        <w:ind w:left="4320" w:hanging="180"/>
      </w:pPr>
    </w:lvl>
    <w:lvl w:ilvl="6" w:tplc="276E0A0E">
      <w:start w:val="1"/>
      <w:numFmt w:val="decimal"/>
      <w:lvlText w:val="%7."/>
      <w:lvlJc w:val="left"/>
      <w:pPr>
        <w:ind w:left="5040" w:hanging="360"/>
      </w:pPr>
    </w:lvl>
    <w:lvl w:ilvl="7" w:tplc="05C8310C">
      <w:start w:val="1"/>
      <w:numFmt w:val="lowerLetter"/>
      <w:lvlText w:val="%8."/>
      <w:lvlJc w:val="left"/>
      <w:pPr>
        <w:ind w:left="5760" w:hanging="360"/>
      </w:pPr>
    </w:lvl>
    <w:lvl w:ilvl="8" w:tplc="14EAD782">
      <w:start w:val="1"/>
      <w:numFmt w:val="lowerRoman"/>
      <w:lvlText w:val="%9."/>
      <w:lvlJc w:val="right"/>
      <w:pPr>
        <w:ind w:left="6480" w:hanging="180"/>
      </w:pPr>
    </w:lvl>
  </w:abstractNum>
  <w:abstractNum w:abstractNumId="2" w15:restartNumberingAfterBreak="0">
    <w:nsid w:val="0251B36B"/>
    <w:multiLevelType w:val="hybridMultilevel"/>
    <w:tmpl w:val="C4E4ED62"/>
    <w:lvl w:ilvl="0" w:tplc="6ED680B0">
      <w:start w:val="5"/>
      <w:numFmt w:val="decimal"/>
      <w:lvlText w:val="%1."/>
      <w:lvlJc w:val="left"/>
      <w:pPr>
        <w:ind w:left="720" w:hanging="360"/>
      </w:pPr>
    </w:lvl>
    <w:lvl w:ilvl="1" w:tplc="649662F2">
      <w:start w:val="1"/>
      <w:numFmt w:val="lowerLetter"/>
      <w:lvlText w:val="%2."/>
      <w:lvlJc w:val="left"/>
      <w:pPr>
        <w:ind w:left="1440" w:hanging="360"/>
      </w:pPr>
    </w:lvl>
    <w:lvl w:ilvl="2" w:tplc="5D8AEF78">
      <w:start w:val="1"/>
      <w:numFmt w:val="lowerRoman"/>
      <w:lvlText w:val="%3."/>
      <w:lvlJc w:val="right"/>
      <w:pPr>
        <w:ind w:left="2160" w:hanging="180"/>
      </w:pPr>
    </w:lvl>
    <w:lvl w:ilvl="3" w:tplc="5D5E6BEC">
      <w:start w:val="1"/>
      <w:numFmt w:val="decimal"/>
      <w:lvlText w:val="%4."/>
      <w:lvlJc w:val="left"/>
      <w:pPr>
        <w:ind w:left="2880" w:hanging="360"/>
      </w:pPr>
    </w:lvl>
    <w:lvl w:ilvl="4" w:tplc="ABBE25A0">
      <w:start w:val="1"/>
      <w:numFmt w:val="lowerLetter"/>
      <w:lvlText w:val="%5."/>
      <w:lvlJc w:val="left"/>
      <w:pPr>
        <w:ind w:left="3600" w:hanging="360"/>
      </w:pPr>
    </w:lvl>
    <w:lvl w:ilvl="5" w:tplc="F71C85B8">
      <w:start w:val="1"/>
      <w:numFmt w:val="lowerRoman"/>
      <w:lvlText w:val="%6."/>
      <w:lvlJc w:val="right"/>
      <w:pPr>
        <w:ind w:left="4320" w:hanging="180"/>
      </w:pPr>
    </w:lvl>
    <w:lvl w:ilvl="6" w:tplc="5F8049E8">
      <w:start w:val="1"/>
      <w:numFmt w:val="decimal"/>
      <w:lvlText w:val="%7."/>
      <w:lvlJc w:val="left"/>
      <w:pPr>
        <w:ind w:left="5040" w:hanging="360"/>
      </w:pPr>
    </w:lvl>
    <w:lvl w:ilvl="7" w:tplc="C1BE42B8">
      <w:start w:val="1"/>
      <w:numFmt w:val="lowerLetter"/>
      <w:lvlText w:val="%8."/>
      <w:lvlJc w:val="left"/>
      <w:pPr>
        <w:ind w:left="5760" w:hanging="360"/>
      </w:pPr>
    </w:lvl>
    <w:lvl w:ilvl="8" w:tplc="16A05450">
      <w:start w:val="1"/>
      <w:numFmt w:val="lowerRoman"/>
      <w:lvlText w:val="%9."/>
      <w:lvlJc w:val="right"/>
      <w:pPr>
        <w:ind w:left="6480" w:hanging="180"/>
      </w:pPr>
    </w:lvl>
  </w:abstractNum>
  <w:abstractNum w:abstractNumId="3" w15:restartNumberingAfterBreak="0">
    <w:nsid w:val="0282E5A4"/>
    <w:multiLevelType w:val="hybridMultilevel"/>
    <w:tmpl w:val="787CA978"/>
    <w:lvl w:ilvl="0" w:tplc="159EA6EE">
      <w:start w:val="4"/>
      <w:numFmt w:val="lowerLetter"/>
      <w:lvlText w:val="%1)"/>
      <w:lvlJc w:val="left"/>
      <w:pPr>
        <w:ind w:left="720" w:hanging="360"/>
      </w:pPr>
    </w:lvl>
    <w:lvl w:ilvl="1" w:tplc="6D58415E">
      <w:start w:val="1"/>
      <w:numFmt w:val="lowerLetter"/>
      <w:lvlText w:val="%2."/>
      <w:lvlJc w:val="left"/>
      <w:pPr>
        <w:ind w:left="1440" w:hanging="360"/>
      </w:pPr>
    </w:lvl>
    <w:lvl w:ilvl="2" w:tplc="FE3257E2">
      <w:start w:val="1"/>
      <w:numFmt w:val="lowerRoman"/>
      <w:lvlText w:val="%3."/>
      <w:lvlJc w:val="right"/>
      <w:pPr>
        <w:ind w:left="2160" w:hanging="180"/>
      </w:pPr>
    </w:lvl>
    <w:lvl w:ilvl="3" w:tplc="049E8E5C">
      <w:start w:val="1"/>
      <w:numFmt w:val="decimal"/>
      <w:lvlText w:val="%4."/>
      <w:lvlJc w:val="left"/>
      <w:pPr>
        <w:ind w:left="2880" w:hanging="360"/>
      </w:pPr>
    </w:lvl>
    <w:lvl w:ilvl="4" w:tplc="C166DA6C">
      <w:start w:val="1"/>
      <w:numFmt w:val="lowerLetter"/>
      <w:lvlText w:val="%5."/>
      <w:lvlJc w:val="left"/>
      <w:pPr>
        <w:ind w:left="3600" w:hanging="360"/>
      </w:pPr>
    </w:lvl>
    <w:lvl w:ilvl="5" w:tplc="FFD66400">
      <w:start w:val="1"/>
      <w:numFmt w:val="lowerRoman"/>
      <w:lvlText w:val="%6."/>
      <w:lvlJc w:val="right"/>
      <w:pPr>
        <w:ind w:left="4320" w:hanging="180"/>
      </w:pPr>
    </w:lvl>
    <w:lvl w:ilvl="6" w:tplc="DE748970">
      <w:start w:val="1"/>
      <w:numFmt w:val="decimal"/>
      <w:lvlText w:val="%7."/>
      <w:lvlJc w:val="left"/>
      <w:pPr>
        <w:ind w:left="5040" w:hanging="360"/>
      </w:pPr>
    </w:lvl>
    <w:lvl w:ilvl="7" w:tplc="04FC9922">
      <w:start w:val="1"/>
      <w:numFmt w:val="lowerLetter"/>
      <w:lvlText w:val="%8."/>
      <w:lvlJc w:val="left"/>
      <w:pPr>
        <w:ind w:left="5760" w:hanging="360"/>
      </w:pPr>
    </w:lvl>
    <w:lvl w:ilvl="8" w:tplc="3FCCBFF6">
      <w:start w:val="1"/>
      <w:numFmt w:val="lowerRoman"/>
      <w:lvlText w:val="%9."/>
      <w:lvlJc w:val="right"/>
      <w:pPr>
        <w:ind w:left="6480" w:hanging="180"/>
      </w:pPr>
    </w:lvl>
  </w:abstractNum>
  <w:abstractNum w:abstractNumId="4" w15:restartNumberingAfterBreak="0">
    <w:nsid w:val="03394ECD"/>
    <w:multiLevelType w:val="hybridMultilevel"/>
    <w:tmpl w:val="E24AB46E"/>
    <w:lvl w:ilvl="0" w:tplc="72A805CC">
      <w:start w:val="2"/>
      <w:numFmt w:val="decimal"/>
      <w:lvlText w:val="%1."/>
      <w:lvlJc w:val="left"/>
      <w:pPr>
        <w:ind w:left="720" w:hanging="360"/>
      </w:pPr>
    </w:lvl>
    <w:lvl w:ilvl="1" w:tplc="B36A9302">
      <w:start w:val="1"/>
      <w:numFmt w:val="lowerLetter"/>
      <w:lvlText w:val="%2."/>
      <w:lvlJc w:val="left"/>
      <w:pPr>
        <w:ind w:left="1440" w:hanging="360"/>
      </w:pPr>
    </w:lvl>
    <w:lvl w:ilvl="2" w:tplc="4BEABB60">
      <w:start w:val="1"/>
      <w:numFmt w:val="lowerRoman"/>
      <w:lvlText w:val="%3."/>
      <w:lvlJc w:val="right"/>
      <w:pPr>
        <w:ind w:left="2160" w:hanging="180"/>
      </w:pPr>
    </w:lvl>
    <w:lvl w:ilvl="3" w:tplc="E19A7AEE">
      <w:start w:val="1"/>
      <w:numFmt w:val="decimal"/>
      <w:lvlText w:val="%4."/>
      <w:lvlJc w:val="left"/>
      <w:pPr>
        <w:ind w:left="2880" w:hanging="360"/>
      </w:pPr>
    </w:lvl>
    <w:lvl w:ilvl="4" w:tplc="6D12D6AA">
      <w:start w:val="1"/>
      <w:numFmt w:val="lowerLetter"/>
      <w:lvlText w:val="%5."/>
      <w:lvlJc w:val="left"/>
      <w:pPr>
        <w:ind w:left="3600" w:hanging="360"/>
      </w:pPr>
    </w:lvl>
    <w:lvl w:ilvl="5" w:tplc="F1E69B5A">
      <w:start w:val="1"/>
      <w:numFmt w:val="lowerRoman"/>
      <w:lvlText w:val="%6."/>
      <w:lvlJc w:val="right"/>
      <w:pPr>
        <w:ind w:left="4320" w:hanging="180"/>
      </w:pPr>
    </w:lvl>
    <w:lvl w:ilvl="6" w:tplc="59548182">
      <w:start w:val="1"/>
      <w:numFmt w:val="decimal"/>
      <w:lvlText w:val="%7."/>
      <w:lvlJc w:val="left"/>
      <w:pPr>
        <w:ind w:left="5040" w:hanging="360"/>
      </w:pPr>
    </w:lvl>
    <w:lvl w:ilvl="7" w:tplc="E6DE5F68">
      <w:start w:val="1"/>
      <w:numFmt w:val="lowerLetter"/>
      <w:lvlText w:val="%8."/>
      <w:lvlJc w:val="left"/>
      <w:pPr>
        <w:ind w:left="5760" w:hanging="360"/>
      </w:pPr>
    </w:lvl>
    <w:lvl w:ilvl="8" w:tplc="720E15CC">
      <w:start w:val="1"/>
      <w:numFmt w:val="lowerRoman"/>
      <w:lvlText w:val="%9."/>
      <w:lvlJc w:val="right"/>
      <w:pPr>
        <w:ind w:left="6480" w:hanging="180"/>
      </w:pPr>
    </w:lvl>
  </w:abstractNum>
  <w:abstractNum w:abstractNumId="5" w15:restartNumberingAfterBreak="0">
    <w:nsid w:val="04BAEEA2"/>
    <w:multiLevelType w:val="hybridMultilevel"/>
    <w:tmpl w:val="351CF640"/>
    <w:lvl w:ilvl="0" w:tplc="76787E40">
      <w:start w:val="1"/>
      <w:numFmt w:val="bullet"/>
      <w:lvlText w:val="·"/>
      <w:lvlJc w:val="left"/>
      <w:pPr>
        <w:ind w:left="1080" w:hanging="360"/>
      </w:pPr>
      <w:rPr>
        <w:rFonts w:hint="default" w:ascii="Symbol" w:hAnsi="Symbol"/>
      </w:rPr>
    </w:lvl>
    <w:lvl w:ilvl="1" w:tplc="E458BEDE">
      <w:start w:val="1"/>
      <w:numFmt w:val="bullet"/>
      <w:lvlText w:val="o"/>
      <w:lvlJc w:val="left"/>
      <w:pPr>
        <w:ind w:left="1800" w:hanging="360"/>
      </w:pPr>
      <w:rPr>
        <w:rFonts w:hint="default" w:ascii="Courier New" w:hAnsi="Courier New"/>
      </w:rPr>
    </w:lvl>
    <w:lvl w:ilvl="2" w:tplc="E8DA7A12">
      <w:start w:val="1"/>
      <w:numFmt w:val="bullet"/>
      <w:lvlText w:val=""/>
      <w:lvlJc w:val="left"/>
      <w:pPr>
        <w:ind w:left="2520" w:hanging="360"/>
      </w:pPr>
      <w:rPr>
        <w:rFonts w:hint="default" w:ascii="Wingdings" w:hAnsi="Wingdings"/>
      </w:rPr>
    </w:lvl>
    <w:lvl w:ilvl="3" w:tplc="6D2223C8">
      <w:start w:val="1"/>
      <w:numFmt w:val="bullet"/>
      <w:lvlText w:val=""/>
      <w:lvlJc w:val="left"/>
      <w:pPr>
        <w:ind w:left="3240" w:hanging="360"/>
      </w:pPr>
      <w:rPr>
        <w:rFonts w:hint="default" w:ascii="Symbol" w:hAnsi="Symbol"/>
      </w:rPr>
    </w:lvl>
    <w:lvl w:ilvl="4" w:tplc="1778B1CC">
      <w:start w:val="1"/>
      <w:numFmt w:val="bullet"/>
      <w:lvlText w:val="o"/>
      <w:lvlJc w:val="left"/>
      <w:pPr>
        <w:ind w:left="3960" w:hanging="360"/>
      </w:pPr>
      <w:rPr>
        <w:rFonts w:hint="default" w:ascii="Courier New" w:hAnsi="Courier New"/>
      </w:rPr>
    </w:lvl>
    <w:lvl w:ilvl="5" w:tplc="89D07C0C">
      <w:start w:val="1"/>
      <w:numFmt w:val="bullet"/>
      <w:lvlText w:val=""/>
      <w:lvlJc w:val="left"/>
      <w:pPr>
        <w:ind w:left="4680" w:hanging="360"/>
      </w:pPr>
      <w:rPr>
        <w:rFonts w:hint="default" w:ascii="Wingdings" w:hAnsi="Wingdings"/>
      </w:rPr>
    </w:lvl>
    <w:lvl w:ilvl="6" w:tplc="6B7016D2">
      <w:start w:val="1"/>
      <w:numFmt w:val="bullet"/>
      <w:lvlText w:val=""/>
      <w:lvlJc w:val="left"/>
      <w:pPr>
        <w:ind w:left="5400" w:hanging="360"/>
      </w:pPr>
      <w:rPr>
        <w:rFonts w:hint="default" w:ascii="Symbol" w:hAnsi="Symbol"/>
      </w:rPr>
    </w:lvl>
    <w:lvl w:ilvl="7" w:tplc="F9D62E5E">
      <w:start w:val="1"/>
      <w:numFmt w:val="bullet"/>
      <w:lvlText w:val="o"/>
      <w:lvlJc w:val="left"/>
      <w:pPr>
        <w:ind w:left="6120" w:hanging="360"/>
      </w:pPr>
      <w:rPr>
        <w:rFonts w:hint="default" w:ascii="Courier New" w:hAnsi="Courier New"/>
      </w:rPr>
    </w:lvl>
    <w:lvl w:ilvl="8" w:tplc="3D20759A">
      <w:start w:val="1"/>
      <w:numFmt w:val="bullet"/>
      <w:lvlText w:val=""/>
      <w:lvlJc w:val="left"/>
      <w:pPr>
        <w:ind w:left="6840" w:hanging="360"/>
      </w:pPr>
      <w:rPr>
        <w:rFonts w:hint="default" w:ascii="Wingdings" w:hAnsi="Wingdings"/>
      </w:rPr>
    </w:lvl>
  </w:abstractNum>
  <w:abstractNum w:abstractNumId="6" w15:restartNumberingAfterBreak="0">
    <w:nsid w:val="0816D85F"/>
    <w:multiLevelType w:val="hybridMultilevel"/>
    <w:tmpl w:val="5EA0A2F6"/>
    <w:lvl w:ilvl="0" w:tplc="34D6416E">
      <w:start w:val="1"/>
      <w:numFmt w:val="decimal"/>
      <w:lvlText w:val="●"/>
      <w:lvlJc w:val="left"/>
      <w:pPr>
        <w:ind w:left="720" w:hanging="360"/>
      </w:pPr>
    </w:lvl>
    <w:lvl w:ilvl="1" w:tplc="8B48D258">
      <w:start w:val="1"/>
      <w:numFmt w:val="lowerLetter"/>
      <w:lvlText w:val="%2."/>
      <w:lvlJc w:val="left"/>
      <w:pPr>
        <w:ind w:left="1440" w:hanging="360"/>
      </w:pPr>
    </w:lvl>
    <w:lvl w:ilvl="2" w:tplc="080E447E">
      <w:start w:val="1"/>
      <w:numFmt w:val="lowerRoman"/>
      <w:lvlText w:val="%3."/>
      <w:lvlJc w:val="right"/>
      <w:pPr>
        <w:ind w:left="2160" w:hanging="180"/>
      </w:pPr>
    </w:lvl>
    <w:lvl w:ilvl="3" w:tplc="E14CA442">
      <w:start w:val="1"/>
      <w:numFmt w:val="decimal"/>
      <w:lvlText w:val="%4."/>
      <w:lvlJc w:val="left"/>
      <w:pPr>
        <w:ind w:left="2880" w:hanging="360"/>
      </w:pPr>
    </w:lvl>
    <w:lvl w:ilvl="4" w:tplc="FFB695E8">
      <w:start w:val="1"/>
      <w:numFmt w:val="lowerLetter"/>
      <w:lvlText w:val="%5."/>
      <w:lvlJc w:val="left"/>
      <w:pPr>
        <w:ind w:left="3600" w:hanging="360"/>
      </w:pPr>
    </w:lvl>
    <w:lvl w:ilvl="5" w:tplc="8FD2DEA0">
      <w:start w:val="1"/>
      <w:numFmt w:val="lowerRoman"/>
      <w:lvlText w:val="%6."/>
      <w:lvlJc w:val="right"/>
      <w:pPr>
        <w:ind w:left="4320" w:hanging="180"/>
      </w:pPr>
    </w:lvl>
    <w:lvl w:ilvl="6" w:tplc="23082C30">
      <w:start w:val="1"/>
      <w:numFmt w:val="decimal"/>
      <w:lvlText w:val="%7."/>
      <w:lvlJc w:val="left"/>
      <w:pPr>
        <w:ind w:left="5040" w:hanging="360"/>
      </w:pPr>
    </w:lvl>
    <w:lvl w:ilvl="7" w:tplc="A3244D56">
      <w:start w:val="1"/>
      <w:numFmt w:val="lowerLetter"/>
      <w:lvlText w:val="%8."/>
      <w:lvlJc w:val="left"/>
      <w:pPr>
        <w:ind w:left="5760" w:hanging="360"/>
      </w:pPr>
    </w:lvl>
    <w:lvl w:ilvl="8" w:tplc="303A720E">
      <w:start w:val="1"/>
      <w:numFmt w:val="lowerRoman"/>
      <w:lvlText w:val="%9."/>
      <w:lvlJc w:val="right"/>
      <w:pPr>
        <w:ind w:left="6480" w:hanging="180"/>
      </w:pPr>
    </w:lvl>
  </w:abstractNum>
  <w:abstractNum w:abstractNumId="7" w15:restartNumberingAfterBreak="0">
    <w:nsid w:val="08FE872F"/>
    <w:multiLevelType w:val="hybridMultilevel"/>
    <w:tmpl w:val="CB5AFA32"/>
    <w:lvl w:ilvl="0" w:tplc="0A56E0E6">
      <w:start w:val="1"/>
      <w:numFmt w:val="lowerLetter"/>
      <w:lvlText w:val="%1."/>
      <w:lvlJc w:val="left"/>
      <w:pPr>
        <w:ind w:left="720" w:hanging="360"/>
      </w:pPr>
    </w:lvl>
    <w:lvl w:ilvl="1" w:tplc="7C565FEA">
      <w:start w:val="1"/>
      <w:numFmt w:val="lowerLetter"/>
      <w:lvlText w:val="%2."/>
      <w:lvlJc w:val="left"/>
      <w:pPr>
        <w:ind w:left="1440" w:hanging="360"/>
      </w:pPr>
    </w:lvl>
    <w:lvl w:ilvl="2" w:tplc="29A295E4">
      <w:start w:val="1"/>
      <w:numFmt w:val="lowerRoman"/>
      <w:lvlText w:val="%3."/>
      <w:lvlJc w:val="right"/>
      <w:pPr>
        <w:ind w:left="2160" w:hanging="180"/>
      </w:pPr>
    </w:lvl>
    <w:lvl w:ilvl="3" w:tplc="E78C9B4E">
      <w:start w:val="1"/>
      <w:numFmt w:val="decimal"/>
      <w:lvlText w:val="%4."/>
      <w:lvlJc w:val="left"/>
      <w:pPr>
        <w:ind w:left="2880" w:hanging="360"/>
      </w:pPr>
    </w:lvl>
    <w:lvl w:ilvl="4" w:tplc="89FAE40C">
      <w:start w:val="1"/>
      <w:numFmt w:val="lowerLetter"/>
      <w:lvlText w:val="%5."/>
      <w:lvlJc w:val="left"/>
      <w:pPr>
        <w:ind w:left="3600" w:hanging="360"/>
      </w:pPr>
    </w:lvl>
    <w:lvl w:ilvl="5" w:tplc="27069A96">
      <w:start w:val="1"/>
      <w:numFmt w:val="lowerRoman"/>
      <w:lvlText w:val="%6."/>
      <w:lvlJc w:val="right"/>
      <w:pPr>
        <w:ind w:left="4320" w:hanging="180"/>
      </w:pPr>
    </w:lvl>
    <w:lvl w:ilvl="6" w:tplc="F140E4D8">
      <w:start w:val="1"/>
      <w:numFmt w:val="decimal"/>
      <w:lvlText w:val="%7."/>
      <w:lvlJc w:val="left"/>
      <w:pPr>
        <w:ind w:left="5040" w:hanging="360"/>
      </w:pPr>
    </w:lvl>
    <w:lvl w:ilvl="7" w:tplc="B93CBBB6">
      <w:start w:val="1"/>
      <w:numFmt w:val="lowerLetter"/>
      <w:lvlText w:val="%8."/>
      <w:lvlJc w:val="left"/>
      <w:pPr>
        <w:ind w:left="5760" w:hanging="360"/>
      </w:pPr>
    </w:lvl>
    <w:lvl w:ilvl="8" w:tplc="D2AA7EFC">
      <w:start w:val="1"/>
      <w:numFmt w:val="lowerRoman"/>
      <w:lvlText w:val="%9."/>
      <w:lvlJc w:val="right"/>
      <w:pPr>
        <w:ind w:left="6480" w:hanging="180"/>
      </w:pPr>
    </w:lvl>
  </w:abstractNum>
  <w:abstractNum w:abstractNumId="8" w15:restartNumberingAfterBreak="0">
    <w:nsid w:val="09C97093"/>
    <w:multiLevelType w:val="hybridMultilevel"/>
    <w:tmpl w:val="7EFAB7AA"/>
    <w:lvl w:ilvl="0" w:tplc="A112AC46">
      <w:start w:val="1"/>
      <w:numFmt w:val="decimal"/>
      <w:lvlText w:val="%1."/>
      <w:lvlJc w:val="left"/>
      <w:pPr>
        <w:ind w:left="720" w:hanging="360"/>
      </w:pPr>
    </w:lvl>
    <w:lvl w:ilvl="1" w:tplc="AB542D28">
      <w:start w:val="1"/>
      <w:numFmt w:val="lowerLetter"/>
      <w:lvlText w:val="%2."/>
      <w:lvlJc w:val="left"/>
      <w:pPr>
        <w:ind w:left="1440" w:hanging="360"/>
      </w:pPr>
    </w:lvl>
    <w:lvl w:ilvl="2" w:tplc="ABAEB9CC">
      <w:start w:val="1"/>
      <w:numFmt w:val="lowerRoman"/>
      <w:lvlText w:val="%3."/>
      <w:lvlJc w:val="right"/>
      <w:pPr>
        <w:ind w:left="2160" w:hanging="180"/>
      </w:pPr>
    </w:lvl>
    <w:lvl w:ilvl="3" w:tplc="34F868D0">
      <w:start w:val="1"/>
      <w:numFmt w:val="decimal"/>
      <w:lvlText w:val="%4."/>
      <w:lvlJc w:val="left"/>
      <w:pPr>
        <w:ind w:left="2880" w:hanging="360"/>
      </w:pPr>
    </w:lvl>
    <w:lvl w:ilvl="4" w:tplc="8872EC54">
      <w:start w:val="1"/>
      <w:numFmt w:val="lowerLetter"/>
      <w:lvlText w:val="%5."/>
      <w:lvlJc w:val="left"/>
      <w:pPr>
        <w:ind w:left="3600" w:hanging="360"/>
      </w:pPr>
    </w:lvl>
    <w:lvl w:ilvl="5" w:tplc="E37CD26C">
      <w:start w:val="1"/>
      <w:numFmt w:val="lowerRoman"/>
      <w:lvlText w:val="%6."/>
      <w:lvlJc w:val="right"/>
      <w:pPr>
        <w:ind w:left="4320" w:hanging="180"/>
      </w:pPr>
    </w:lvl>
    <w:lvl w:ilvl="6" w:tplc="310CE1D8">
      <w:start w:val="1"/>
      <w:numFmt w:val="decimal"/>
      <w:lvlText w:val="%7."/>
      <w:lvlJc w:val="left"/>
      <w:pPr>
        <w:ind w:left="5040" w:hanging="360"/>
      </w:pPr>
    </w:lvl>
    <w:lvl w:ilvl="7" w:tplc="C4906896">
      <w:start w:val="1"/>
      <w:numFmt w:val="lowerLetter"/>
      <w:lvlText w:val="%8."/>
      <w:lvlJc w:val="left"/>
      <w:pPr>
        <w:ind w:left="5760" w:hanging="360"/>
      </w:pPr>
    </w:lvl>
    <w:lvl w:ilvl="8" w:tplc="C91CF574">
      <w:start w:val="1"/>
      <w:numFmt w:val="lowerRoman"/>
      <w:lvlText w:val="%9."/>
      <w:lvlJc w:val="right"/>
      <w:pPr>
        <w:ind w:left="6480" w:hanging="180"/>
      </w:pPr>
    </w:lvl>
  </w:abstractNum>
  <w:abstractNum w:abstractNumId="9" w15:restartNumberingAfterBreak="0">
    <w:nsid w:val="0AB0414F"/>
    <w:multiLevelType w:val="hybridMultilevel"/>
    <w:tmpl w:val="3F7A9260"/>
    <w:lvl w:ilvl="0" w:tplc="F550A166">
      <w:start w:val="1"/>
      <w:numFmt w:val="decimal"/>
      <w:lvlText w:val="●"/>
      <w:lvlJc w:val="left"/>
      <w:pPr>
        <w:ind w:left="720" w:hanging="360"/>
      </w:pPr>
    </w:lvl>
    <w:lvl w:ilvl="1" w:tplc="5D448148">
      <w:start w:val="1"/>
      <w:numFmt w:val="lowerLetter"/>
      <w:lvlText w:val="%2."/>
      <w:lvlJc w:val="left"/>
      <w:pPr>
        <w:ind w:left="1440" w:hanging="360"/>
      </w:pPr>
    </w:lvl>
    <w:lvl w:ilvl="2" w:tplc="0FC0A44E">
      <w:start w:val="1"/>
      <w:numFmt w:val="lowerRoman"/>
      <w:lvlText w:val="%3."/>
      <w:lvlJc w:val="right"/>
      <w:pPr>
        <w:ind w:left="2160" w:hanging="180"/>
      </w:pPr>
    </w:lvl>
    <w:lvl w:ilvl="3" w:tplc="CB306C74">
      <w:start w:val="1"/>
      <w:numFmt w:val="decimal"/>
      <w:lvlText w:val="%4."/>
      <w:lvlJc w:val="left"/>
      <w:pPr>
        <w:ind w:left="2880" w:hanging="360"/>
      </w:pPr>
    </w:lvl>
    <w:lvl w:ilvl="4" w:tplc="064CFBDA">
      <w:start w:val="1"/>
      <w:numFmt w:val="lowerLetter"/>
      <w:lvlText w:val="%5."/>
      <w:lvlJc w:val="left"/>
      <w:pPr>
        <w:ind w:left="3600" w:hanging="360"/>
      </w:pPr>
    </w:lvl>
    <w:lvl w:ilvl="5" w:tplc="6F42BE4E">
      <w:start w:val="1"/>
      <w:numFmt w:val="lowerRoman"/>
      <w:lvlText w:val="%6."/>
      <w:lvlJc w:val="right"/>
      <w:pPr>
        <w:ind w:left="4320" w:hanging="180"/>
      </w:pPr>
    </w:lvl>
    <w:lvl w:ilvl="6" w:tplc="580428F2">
      <w:start w:val="1"/>
      <w:numFmt w:val="decimal"/>
      <w:lvlText w:val="%7."/>
      <w:lvlJc w:val="left"/>
      <w:pPr>
        <w:ind w:left="5040" w:hanging="360"/>
      </w:pPr>
    </w:lvl>
    <w:lvl w:ilvl="7" w:tplc="1C36B478">
      <w:start w:val="1"/>
      <w:numFmt w:val="lowerLetter"/>
      <w:lvlText w:val="%8."/>
      <w:lvlJc w:val="left"/>
      <w:pPr>
        <w:ind w:left="5760" w:hanging="360"/>
      </w:pPr>
    </w:lvl>
    <w:lvl w:ilvl="8" w:tplc="1492A9B0">
      <w:start w:val="1"/>
      <w:numFmt w:val="lowerRoman"/>
      <w:lvlText w:val="%9."/>
      <w:lvlJc w:val="right"/>
      <w:pPr>
        <w:ind w:left="6480" w:hanging="180"/>
      </w:pPr>
    </w:lvl>
  </w:abstractNum>
  <w:abstractNum w:abstractNumId="10" w15:restartNumberingAfterBreak="0">
    <w:nsid w:val="0BCBEF08"/>
    <w:multiLevelType w:val="hybridMultilevel"/>
    <w:tmpl w:val="8BA486DA"/>
    <w:lvl w:ilvl="0" w:tplc="E034B33C">
      <w:start w:val="4"/>
      <w:numFmt w:val="lowerLetter"/>
      <w:lvlText w:val="%1."/>
      <w:lvlJc w:val="left"/>
      <w:pPr>
        <w:ind w:left="720" w:hanging="360"/>
      </w:pPr>
    </w:lvl>
    <w:lvl w:ilvl="1" w:tplc="72EA14DC">
      <w:start w:val="1"/>
      <w:numFmt w:val="lowerLetter"/>
      <w:lvlText w:val="%2."/>
      <w:lvlJc w:val="left"/>
      <w:pPr>
        <w:ind w:left="1440" w:hanging="360"/>
      </w:pPr>
    </w:lvl>
    <w:lvl w:ilvl="2" w:tplc="BD642AC4">
      <w:start w:val="1"/>
      <w:numFmt w:val="lowerRoman"/>
      <w:lvlText w:val="%3."/>
      <w:lvlJc w:val="right"/>
      <w:pPr>
        <w:ind w:left="2160" w:hanging="180"/>
      </w:pPr>
    </w:lvl>
    <w:lvl w:ilvl="3" w:tplc="1C72C064">
      <w:start w:val="1"/>
      <w:numFmt w:val="decimal"/>
      <w:lvlText w:val="%4."/>
      <w:lvlJc w:val="left"/>
      <w:pPr>
        <w:ind w:left="2880" w:hanging="360"/>
      </w:pPr>
    </w:lvl>
    <w:lvl w:ilvl="4" w:tplc="5EF8E328">
      <w:start w:val="1"/>
      <w:numFmt w:val="lowerLetter"/>
      <w:lvlText w:val="%5."/>
      <w:lvlJc w:val="left"/>
      <w:pPr>
        <w:ind w:left="3600" w:hanging="360"/>
      </w:pPr>
    </w:lvl>
    <w:lvl w:ilvl="5" w:tplc="20244E42">
      <w:start w:val="1"/>
      <w:numFmt w:val="lowerRoman"/>
      <w:lvlText w:val="%6."/>
      <w:lvlJc w:val="right"/>
      <w:pPr>
        <w:ind w:left="4320" w:hanging="180"/>
      </w:pPr>
    </w:lvl>
    <w:lvl w:ilvl="6" w:tplc="8FF8C766">
      <w:start w:val="1"/>
      <w:numFmt w:val="decimal"/>
      <w:lvlText w:val="%7."/>
      <w:lvlJc w:val="left"/>
      <w:pPr>
        <w:ind w:left="5040" w:hanging="360"/>
      </w:pPr>
    </w:lvl>
    <w:lvl w:ilvl="7" w:tplc="45BCA39C">
      <w:start w:val="1"/>
      <w:numFmt w:val="lowerLetter"/>
      <w:lvlText w:val="%8."/>
      <w:lvlJc w:val="left"/>
      <w:pPr>
        <w:ind w:left="5760" w:hanging="360"/>
      </w:pPr>
    </w:lvl>
    <w:lvl w:ilvl="8" w:tplc="493CF002">
      <w:start w:val="1"/>
      <w:numFmt w:val="lowerRoman"/>
      <w:lvlText w:val="%9."/>
      <w:lvlJc w:val="right"/>
      <w:pPr>
        <w:ind w:left="6480" w:hanging="180"/>
      </w:pPr>
    </w:lvl>
  </w:abstractNum>
  <w:abstractNum w:abstractNumId="11" w15:restartNumberingAfterBreak="0">
    <w:nsid w:val="0BF4CC3F"/>
    <w:multiLevelType w:val="hybridMultilevel"/>
    <w:tmpl w:val="EB468652"/>
    <w:lvl w:ilvl="0" w:tplc="7E4CC590">
      <w:start w:val="1"/>
      <w:numFmt w:val="bullet"/>
      <w:lvlText w:val="·"/>
      <w:lvlJc w:val="left"/>
      <w:pPr>
        <w:ind w:left="720" w:hanging="360"/>
      </w:pPr>
      <w:rPr>
        <w:rFonts w:hint="default" w:ascii="Symbol" w:hAnsi="Symbol"/>
      </w:rPr>
    </w:lvl>
    <w:lvl w:ilvl="1" w:tplc="C51C4A88">
      <w:start w:val="1"/>
      <w:numFmt w:val="bullet"/>
      <w:lvlText w:val="o"/>
      <w:lvlJc w:val="left"/>
      <w:pPr>
        <w:ind w:left="1440" w:hanging="360"/>
      </w:pPr>
      <w:rPr>
        <w:rFonts w:hint="default" w:ascii="Courier New" w:hAnsi="Courier New"/>
      </w:rPr>
    </w:lvl>
    <w:lvl w:ilvl="2" w:tplc="A3429B98">
      <w:start w:val="1"/>
      <w:numFmt w:val="bullet"/>
      <w:lvlText w:val=""/>
      <w:lvlJc w:val="left"/>
      <w:pPr>
        <w:ind w:left="2160" w:hanging="360"/>
      </w:pPr>
      <w:rPr>
        <w:rFonts w:hint="default" w:ascii="Wingdings" w:hAnsi="Wingdings"/>
      </w:rPr>
    </w:lvl>
    <w:lvl w:ilvl="3" w:tplc="835E2C9A">
      <w:start w:val="1"/>
      <w:numFmt w:val="bullet"/>
      <w:lvlText w:val=""/>
      <w:lvlJc w:val="left"/>
      <w:pPr>
        <w:ind w:left="2880" w:hanging="360"/>
      </w:pPr>
      <w:rPr>
        <w:rFonts w:hint="default" w:ascii="Symbol" w:hAnsi="Symbol"/>
      </w:rPr>
    </w:lvl>
    <w:lvl w:ilvl="4" w:tplc="873C70DE">
      <w:start w:val="1"/>
      <w:numFmt w:val="bullet"/>
      <w:lvlText w:val="o"/>
      <w:lvlJc w:val="left"/>
      <w:pPr>
        <w:ind w:left="3600" w:hanging="360"/>
      </w:pPr>
      <w:rPr>
        <w:rFonts w:hint="default" w:ascii="Courier New" w:hAnsi="Courier New"/>
      </w:rPr>
    </w:lvl>
    <w:lvl w:ilvl="5" w:tplc="66E2425A">
      <w:start w:val="1"/>
      <w:numFmt w:val="bullet"/>
      <w:lvlText w:val=""/>
      <w:lvlJc w:val="left"/>
      <w:pPr>
        <w:ind w:left="4320" w:hanging="360"/>
      </w:pPr>
      <w:rPr>
        <w:rFonts w:hint="default" w:ascii="Wingdings" w:hAnsi="Wingdings"/>
      </w:rPr>
    </w:lvl>
    <w:lvl w:ilvl="6" w:tplc="DEF03DDC">
      <w:start w:val="1"/>
      <w:numFmt w:val="bullet"/>
      <w:lvlText w:val=""/>
      <w:lvlJc w:val="left"/>
      <w:pPr>
        <w:ind w:left="5040" w:hanging="360"/>
      </w:pPr>
      <w:rPr>
        <w:rFonts w:hint="default" w:ascii="Symbol" w:hAnsi="Symbol"/>
      </w:rPr>
    </w:lvl>
    <w:lvl w:ilvl="7" w:tplc="6C50B89A">
      <w:start w:val="1"/>
      <w:numFmt w:val="bullet"/>
      <w:lvlText w:val="o"/>
      <w:lvlJc w:val="left"/>
      <w:pPr>
        <w:ind w:left="5760" w:hanging="360"/>
      </w:pPr>
      <w:rPr>
        <w:rFonts w:hint="default" w:ascii="Courier New" w:hAnsi="Courier New"/>
      </w:rPr>
    </w:lvl>
    <w:lvl w:ilvl="8" w:tplc="9E98B62C">
      <w:start w:val="1"/>
      <w:numFmt w:val="bullet"/>
      <w:lvlText w:val=""/>
      <w:lvlJc w:val="left"/>
      <w:pPr>
        <w:ind w:left="6480" w:hanging="360"/>
      </w:pPr>
      <w:rPr>
        <w:rFonts w:hint="default" w:ascii="Wingdings" w:hAnsi="Wingdings"/>
      </w:rPr>
    </w:lvl>
  </w:abstractNum>
  <w:abstractNum w:abstractNumId="12" w15:restartNumberingAfterBreak="0">
    <w:nsid w:val="0DCEC1CB"/>
    <w:multiLevelType w:val="hybridMultilevel"/>
    <w:tmpl w:val="04D6DAEE"/>
    <w:lvl w:ilvl="0" w:tplc="54A0D23E">
      <w:start w:val="1"/>
      <w:numFmt w:val="bullet"/>
      <w:lvlText w:val="·"/>
      <w:lvlJc w:val="left"/>
      <w:pPr>
        <w:ind w:left="720" w:hanging="360"/>
      </w:pPr>
      <w:rPr>
        <w:rFonts w:hint="default" w:ascii="Symbol" w:hAnsi="Symbol"/>
      </w:rPr>
    </w:lvl>
    <w:lvl w:ilvl="1" w:tplc="48289750">
      <w:start w:val="1"/>
      <w:numFmt w:val="bullet"/>
      <w:lvlText w:val="o"/>
      <w:lvlJc w:val="left"/>
      <w:pPr>
        <w:ind w:left="1440" w:hanging="360"/>
      </w:pPr>
      <w:rPr>
        <w:rFonts w:hint="default" w:ascii="Courier New" w:hAnsi="Courier New"/>
      </w:rPr>
    </w:lvl>
    <w:lvl w:ilvl="2" w:tplc="514A125C">
      <w:start w:val="1"/>
      <w:numFmt w:val="bullet"/>
      <w:lvlText w:val=""/>
      <w:lvlJc w:val="left"/>
      <w:pPr>
        <w:ind w:left="2160" w:hanging="360"/>
      </w:pPr>
      <w:rPr>
        <w:rFonts w:hint="default" w:ascii="Wingdings" w:hAnsi="Wingdings"/>
      </w:rPr>
    </w:lvl>
    <w:lvl w:ilvl="3" w:tplc="AFBAF8CA">
      <w:start w:val="1"/>
      <w:numFmt w:val="bullet"/>
      <w:lvlText w:val=""/>
      <w:lvlJc w:val="left"/>
      <w:pPr>
        <w:ind w:left="2880" w:hanging="360"/>
      </w:pPr>
      <w:rPr>
        <w:rFonts w:hint="default" w:ascii="Symbol" w:hAnsi="Symbol"/>
      </w:rPr>
    </w:lvl>
    <w:lvl w:ilvl="4" w:tplc="E572D794">
      <w:start w:val="1"/>
      <w:numFmt w:val="bullet"/>
      <w:lvlText w:val="o"/>
      <w:lvlJc w:val="left"/>
      <w:pPr>
        <w:ind w:left="3600" w:hanging="360"/>
      </w:pPr>
      <w:rPr>
        <w:rFonts w:hint="default" w:ascii="Courier New" w:hAnsi="Courier New"/>
      </w:rPr>
    </w:lvl>
    <w:lvl w:ilvl="5" w:tplc="E08607FC">
      <w:start w:val="1"/>
      <w:numFmt w:val="bullet"/>
      <w:lvlText w:val=""/>
      <w:lvlJc w:val="left"/>
      <w:pPr>
        <w:ind w:left="4320" w:hanging="360"/>
      </w:pPr>
      <w:rPr>
        <w:rFonts w:hint="default" w:ascii="Wingdings" w:hAnsi="Wingdings"/>
      </w:rPr>
    </w:lvl>
    <w:lvl w:ilvl="6" w:tplc="8A660976">
      <w:start w:val="1"/>
      <w:numFmt w:val="bullet"/>
      <w:lvlText w:val=""/>
      <w:lvlJc w:val="left"/>
      <w:pPr>
        <w:ind w:left="5040" w:hanging="360"/>
      </w:pPr>
      <w:rPr>
        <w:rFonts w:hint="default" w:ascii="Symbol" w:hAnsi="Symbol"/>
      </w:rPr>
    </w:lvl>
    <w:lvl w:ilvl="7" w:tplc="4B406A60">
      <w:start w:val="1"/>
      <w:numFmt w:val="bullet"/>
      <w:lvlText w:val="o"/>
      <w:lvlJc w:val="left"/>
      <w:pPr>
        <w:ind w:left="5760" w:hanging="360"/>
      </w:pPr>
      <w:rPr>
        <w:rFonts w:hint="default" w:ascii="Courier New" w:hAnsi="Courier New"/>
      </w:rPr>
    </w:lvl>
    <w:lvl w:ilvl="8" w:tplc="6846E692">
      <w:start w:val="1"/>
      <w:numFmt w:val="bullet"/>
      <w:lvlText w:val=""/>
      <w:lvlJc w:val="left"/>
      <w:pPr>
        <w:ind w:left="6480" w:hanging="360"/>
      </w:pPr>
      <w:rPr>
        <w:rFonts w:hint="default" w:ascii="Wingdings" w:hAnsi="Wingdings"/>
      </w:rPr>
    </w:lvl>
  </w:abstractNum>
  <w:abstractNum w:abstractNumId="13" w15:restartNumberingAfterBreak="0">
    <w:nsid w:val="0ED061F5"/>
    <w:multiLevelType w:val="hybridMultilevel"/>
    <w:tmpl w:val="9AD6B1AC"/>
    <w:lvl w:ilvl="0" w:tplc="84CAA652">
      <w:start w:val="1"/>
      <w:numFmt w:val="decimal"/>
      <w:lvlText w:val="●"/>
      <w:lvlJc w:val="left"/>
      <w:pPr>
        <w:ind w:left="720" w:hanging="360"/>
      </w:pPr>
    </w:lvl>
    <w:lvl w:ilvl="1" w:tplc="27041528">
      <w:start w:val="1"/>
      <w:numFmt w:val="lowerLetter"/>
      <w:lvlText w:val="%2."/>
      <w:lvlJc w:val="left"/>
      <w:pPr>
        <w:ind w:left="1440" w:hanging="360"/>
      </w:pPr>
    </w:lvl>
    <w:lvl w:ilvl="2" w:tplc="21306FFA">
      <w:start w:val="1"/>
      <w:numFmt w:val="lowerRoman"/>
      <w:lvlText w:val="%3."/>
      <w:lvlJc w:val="right"/>
      <w:pPr>
        <w:ind w:left="2160" w:hanging="180"/>
      </w:pPr>
    </w:lvl>
    <w:lvl w:ilvl="3" w:tplc="56987926">
      <w:start w:val="1"/>
      <w:numFmt w:val="decimal"/>
      <w:lvlText w:val="%4."/>
      <w:lvlJc w:val="left"/>
      <w:pPr>
        <w:ind w:left="2880" w:hanging="360"/>
      </w:pPr>
    </w:lvl>
    <w:lvl w:ilvl="4" w:tplc="0F26910A">
      <w:start w:val="1"/>
      <w:numFmt w:val="lowerLetter"/>
      <w:lvlText w:val="%5."/>
      <w:lvlJc w:val="left"/>
      <w:pPr>
        <w:ind w:left="3600" w:hanging="360"/>
      </w:pPr>
    </w:lvl>
    <w:lvl w:ilvl="5" w:tplc="A754CFB2">
      <w:start w:val="1"/>
      <w:numFmt w:val="lowerRoman"/>
      <w:lvlText w:val="%6."/>
      <w:lvlJc w:val="right"/>
      <w:pPr>
        <w:ind w:left="4320" w:hanging="180"/>
      </w:pPr>
    </w:lvl>
    <w:lvl w:ilvl="6" w:tplc="8A2EA620">
      <w:start w:val="1"/>
      <w:numFmt w:val="decimal"/>
      <w:lvlText w:val="%7."/>
      <w:lvlJc w:val="left"/>
      <w:pPr>
        <w:ind w:left="5040" w:hanging="360"/>
      </w:pPr>
    </w:lvl>
    <w:lvl w:ilvl="7" w:tplc="A13C196A">
      <w:start w:val="1"/>
      <w:numFmt w:val="lowerLetter"/>
      <w:lvlText w:val="%8."/>
      <w:lvlJc w:val="left"/>
      <w:pPr>
        <w:ind w:left="5760" w:hanging="360"/>
      </w:pPr>
    </w:lvl>
    <w:lvl w:ilvl="8" w:tplc="59EAE8E2">
      <w:start w:val="1"/>
      <w:numFmt w:val="lowerRoman"/>
      <w:lvlText w:val="%9."/>
      <w:lvlJc w:val="right"/>
      <w:pPr>
        <w:ind w:left="6480" w:hanging="180"/>
      </w:pPr>
    </w:lvl>
  </w:abstractNum>
  <w:abstractNum w:abstractNumId="14" w15:restartNumberingAfterBreak="0">
    <w:nsid w:val="111579D5"/>
    <w:multiLevelType w:val="hybridMultilevel"/>
    <w:tmpl w:val="78DC22B8"/>
    <w:lvl w:ilvl="0" w:tplc="3D960F9C">
      <w:start w:val="2"/>
      <w:numFmt w:val="decimal"/>
      <w:lvlText w:val="%1."/>
      <w:lvlJc w:val="left"/>
      <w:pPr>
        <w:ind w:left="720" w:hanging="360"/>
      </w:pPr>
    </w:lvl>
    <w:lvl w:ilvl="1" w:tplc="306AB5A2">
      <w:start w:val="1"/>
      <w:numFmt w:val="lowerLetter"/>
      <w:lvlText w:val="%2."/>
      <w:lvlJc w:val="left"/>
      <w:pPr>
        <w:ind w:left="1440" w:hanging="360"/>
      </w:pPr>
    </w:lvl>
    <w:lvl w:ilvl="2" w:tplc="A3C2F574">
      <w:start w:val="1"/>
      <w:numFmt w:val="lowerRoman"/>
      <w:lvlText w:val="%3."/>
      <w:lvlJc w:val="right"/>
      <w:pPr>
        <w:ind w:left="2160" w:hanging="180"/>
      </w:pPr>
    </w:lvl>
    <w:lvl w:ilvl="3" w:tplc="20BC3228">
      <w:start w:val="1"/>
      <w:numFmt w:val="decimal"/>
      <w:lvlText w:val="%4."/>
      <w:lvlJc w:val="left"/>
      <w:pPr>
        <w:ind w:left="2880" w:hanging="360"/>
      </w:pPr>
    </w:lvl>
    <w:lvl w:ilvl="4" w:tplc="8CD08F54">
      <w:start w:val="1"/>
      <w:numFmt w:val="lowerLetter"/>
      <w:lvlText w:val="%5."/>
      <w:lvlJc w:val="left"/>
      <w:pPr>
        <w:ind w:left="3600" w:hanging="360"/>
      </w:pPr>
    </w:lvl>
    <w:lvl w:ilvl="5" w:tplc="35F2D78C">
      <w:start w:val="1"/>
      <w:numFmt w:val="lowerRoman"/>
      <w:lvlText w:val="%6."/>
      <w:lvlJc w:val="right"/>
      <w:pPr>
        <w:ind w:left="4320" w:hanging="180"/>
      </w:pPr>
    </w:lvl>
    <w:lvl w:ilvl="6" w:tplc="929CD59A">
      <w:start w:val="1"/>
      <w:numFmt w:val="decimal"/>
      <w:lvlText w:val="%7."/>
      <w:lvlJc w:val="left"/>
      <w:pPr>
        <w:ind w:left="5040" w:hanging="360"/>
      </w:pPr>
    </w:lvl>
    <w:lvl w:ilvl="7" w:tplc="EE1E9838">
      <w:start w:val="1"/>
      <w:numFmt w:val="lowerLetter"/>
      <w:lvlText w:val="%8."/>
      <w:lvlJc w:val="left"/>
      <w:pPr>
        <w:ind w:left="5760" w:hanging="360"/>
      </w:pPr>
    </w:lvl>
    <w:lvl w:ilvl="8" w:tplc="016000F0">
      <w:start w:val="1"/>
      <w:numFmt w:val="lowerRoman"/>
      <w:lvlText w:val="%9."/>
      <w:lvlJc w:val="right"/>
      <w:pPr>
        <w:ind w:left="6480" w:hanging="180"/>
      </w:pPr>
    </w:lvl>
  </w:abstractNum>
  <w:abstractNum w:abstractNumId="15" w15:restartNumberingAfterBreak="0">
    <w:nsid w:val="11188020"/>
    <w:multiLevelType w:val="hybridMultilevel"/>
    <w:tmpl w:val="C63EE408"/>
    <w:lvl w:ilvl="0" w:tplc="AB86C938">
      <w:start w:val="1"/>
      <w:numFmt w:val="bullet"/>
      <w:lvlText w:val="·"/>
      <w:lvlJc w:val="left"/>
      <w:pPr>
        <w:ind w:left="720" w:hanging="360"/>
      </w:pPr>
      <w:rPr>
        <w:rFonts w:hint="default" w:ascii="Symbol" w:hAnsi="Symbol"/>
      </w:rPr>
    </w:lvl>
    <w:lvl w:ilvl="1" w:tplc="EEF48E7A">
      <w:start w:val="1"/>
      <w:numFmt w:val="bullet"/>
      <w:lvlText w:val="o"/>
      <w:lvlJc w:val="left"/>
      <w:pPr>
        <w:ind w:left="1440" w:hanging="360"/>
      </w:pPr>
      <w:rPr>
        <w:rFonts w:hint="default" w:ascii="Courier New" w:hAnsi="Courier New"/>
      </w:rPr>
    </w:lvl>
    <w:lvl w:ilvl="2" w:tplc="5CE882BA">
      <w:start w:val="1"/>
      <w:numFmt w:val="bullet"/>
      <w:lvlText w:val=""/>
      <w:lvlJc w:val="left"/>
      <w:pPr>
        <w:ind w:left="2160" w:hanging="360"/>
      </w:pPr>
      <w:rPr>
        <w:rFonts w:hint="default" w:ascii="Wingdings" w:hAnsi="Wingdings"/>
      </w:rPr>
    </w:lvl>
    <w:lvl w:ilvl="3" w:tplc="BE30C136">
      <w:start w:val="1"/>
      <w:numFmt w:val="bullet"/>
      <w:lvlText w:val=""/>
      <w:lvlJc w:val="left"/>
      <w:pPr>
        <w:ind w:left="2880" w:hanging="360"/>
      </w:pPr>
      <w:rPr>
        <w:rFonts w:hint="default" w:ascii="Symbol" w:hAnsi="Symbol"/>
      </w:rPr>
    </w:lvl>
    <w:lvl w:ilvl="4" w:tplc="A8265ED6">
      <w:start w:val="1"/>
      <w:numFmt w:val="bullet"/>
      <w:lvlText w:val="o"/>
      <w:lvlJc w:val="left"/>
      <w:pPr>
        <w:ind w:left="3600" w:hanging="360"/>
      </w:pPr>
      <w:rPr>
        <w:rFonts w:hint="default" w:ascii="Courier New" w:hAnsi="Courier New"/>
      </w:rPr>
    </w:lvl>
    <w:lvl w:ilvl="5" w:tplc="D6A63234">
      <w:start w:val="1"/>
      <w:numFmt w:val="bullet"/>
      <w:lvlText w:val=""/>
      <w:lvlJc w:val="left"/>
      <w:pPr>
        <w:ind w:left="4320" w:hanging="360"/>
      </w:pPr>
      <w:rPr>
        <w:rFonts w:hint="default" w:ascii="Wingdings" w:hAnsi="Wingdings"/>
      </w:rPr>
    </w:lvl>
    <w:lvl w:ilvl="6" w:tplc="667E7A46">
      <w:start w:val="1"/>
      <w:numFmt w:val="bullet"/>
      <w:lvlText w:val=""/>
      <w:lvlJc w:val="left"/>
      <w:pPr>
        <w:ind w:left="5040" w:hanging="360"/>
      </w:pPr>
      <w:rPr>
        <w:rFonts w:hint="default" w:ascii="Symbol" w:hAnsi="Symbol"/>
      </w:rPr>
    </w:lvl>
    <w:lvl w:ilvl="7" w:tplc="2E7EEBB6">
      <w:start w:val="1"/>
      <w:numFmt w:val="bullet"/>
      <w:lvlText w:val="o"/>
      <w:lvlJc w:val="left"/>
      <w:pPr>
        <w:ind w:left="5760" w:hanging="360"/>
      </w:pPr>
      <w:rPr>
        <w:rFonts w:hint="default" w:ascii="Courier New" w:hAnsi="Courier New"/>
      </w:rPr>
    </w:lvl>
    <w:lvl w:ilvl="8" w:tplc="3ECEF4CC">
      <w:start w:val="1"/>
      <w:numFmt w:val="bullet"/>
      <w:lvlText w:val=""/>
      <w:lvlJc w:val="left"/>
      <w:pPr>
        <w:ind w:left="6480" w:hanging="360"/>
      </w:pPr>
      <w:rPr>
        <w:rFonts w:hint="default" w:ascii="Wingdings" w:hAnsi="Wingdings"/>
      </w:rPr>
    </w:lvl>
  </w:abstractNum>
  <w:abstractNum w:abstractNumId="16" w15:restartNumberingAfterBreak="0">
    <w:nsid w:val="11E351ED"/>
    <w:multiLevelType w:val="hybridMultilevel"/>
    <w:tmpl w:val="8774E27E"/>
    <w:lvl w:ilvl="0" w:tplc="BE961982">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F26437"/>
    <w:multiLevelType w:val="hybridMultilevel"/>
    <w:tmpl w:val="E56E5142"/>
    <w:lvl w:ilvl="0" w:tplc="BDAE465C">
      <w:start w:val="1"/>
      <w:numFmt w:val="decimal"/>
      <w:lvlText w:val="%1."/>
      <w:lvlJc w:val="left"/>
      <w:pPr>
        <w:ind w:left="720" w:hanging="360"/>
      </w:pPr>
    </w:lvl>
    <w:lvl w:ilvl="1" w:tplc="A65C835A">
      <w:start w:val="1"/>
      <w:numFmt w:val="lowerLetter"/>
      <w:lvlText w:val="%2."/>
      <w:lvlJc w:val="left"/>
      <w:pPr>
        <w:ind w:left="1440" w:hanging="360"/>
      </w:pPr>
    </w:lvl>
    <w:lvl w:ilvl="2" w:tplc="72EAFA60">
      <w:start w:val="1"/>
      <w:numFmt w:val="lowerRoman"/>
      <w:lvlText w:val="%3."/>
      <w:lvlJc w:val="right"/>
      <w:pPr>
        <w:ind w:left="2160" w:hanging="180"/>
      </w:pPr>
    </w:lvl>
    <w:lvl w:ilvl="3" w:tplc="E1FAEA8C">
      <w:start w:val="1"/>
      <w:numFmt w:val="decimal"/>
      <w:lvlText w:val="%4."/>
      <w:lvlJc w:val="left"/>
      <w:pPr>
        <w:ind w:left="2880" w:hanging="360"/>
      </w:pPr>
    </w:lvl>
    <w:lvl w:ilvl="4" w:tplc="AE64A5C4">
      <w:start w:val="1"/>
      <w:numFmt w:val="lowerLetter"/>
      <w:lvlText w:val="%5."/>
      <w:lvlJc w:val="left"/>
      <w:pPr>
        <w:ind w:left="3600" w:hanging="360"/>
      </w:pPr>
    </w:lvl>
    <w:lvl w:ilvl="5" w:tplc="F8183498">
      <w:start w:val="1"/>
      <w:numFmt w:val="lowerRoman"/>
      <w:lvlText w:val="%6."/>
      <w:lvlJc w:val="right"/>
      <w:pPr>
        <w:ind w:left="4320" w:hanging="180"/>
      </w:pPr>
    </w:lvl>
    <w:lvl w:ilvl="6" w:tplc="36F84378">
      <w:start w:val="1"/>
      <w:numFmt w:val="decimal"/>
      <w:lvlText w:val="%7."/>
      <w:lvlJc w:val="left"/>
      <w:pPr>
        <w:ind w:left="5040" w:hanging="360"/>
      </w:pPr>
    </w:lvl>
    <w:lvl w:ilvl="7" w:tplc="D2F0D0D4">
      <w:start w:val="1"/>
      <w:numFmt w:val="lowerLetter"/>
      <w:lvlText w:val="%8."/>
      <w:lvlJc w:val="left"/>
      <w:pPr>
        <w:ind w:left="5760" w:hanging="360"/>
      </w:pPr>
    </w:lvl>
    <w:lvl w:ilvl="8" w:tplc="E854752C">
      <w:start w:val="1"/>
      <w:numFmt w:val="lowerRoman"/>
      <w:lvlText w:val="%9."/>
      <w:lvlJc w:val="right"/>
      <w:pPr>
        <w:ind w:left="6480" w:hanging="180"/>
      </w:pPr>
    </w:lvl>
  </w:abstractNum>
  <w:abstractNum w:abstractNumId="18" w15:restartNumberingAfterBreak="0">
    <w:nsid w:val="1242E7A2"/>
    <w:multiLevelType w:val="hybridMultilevel"/>
    <w:tmpl w:val="85940230"/>
    <w:lvl w:ilvl="0" w:tplc="2292874E">
      <w:start w:val="1"/>
      <w:numFmt w:val="decimal"/>
      <w:lvlText w:val="●"/>
      <w:lvlJc w:val="left"/>
      <w:pPr>
        <w:ind w:left="720" w:hanging="360"/>
      </w:pPr>
    </w:lvl>
    <w:lvl w:ilvl="1" w:tplc="53DA2888">
      <w:start w:val="1"/>
      <w:numFmt w:val="lowerLetter"/>
      <w:lvlText w:val="%2."/>
      <w:lvlJc w:val="left"/>
      <w:pPr>
        <w:ind w:left="1440" w:hanging="360"/>
      </w:pPr>
    </w:lvl>
    <w:lvl w:ilvl="2" w:tplc="4C90B47A">
      <w:start w:val="1"/>
      <w:numFmt w:val="lowerRoman"/>
      <w:lvlText w:val="%3."/>
      <w:lvlJc w:val="right"/>
      <w:pPr>
        <w:ind w:left="2160" w:hanging="180"/>
      </w:pPr>
    </w:lvl>
    <w:lvl w:ilvl="3" w:tplc="3258A6AE">
      <w:start w:val="1"/>
      <w:numFmt w:val="decimal"/>
      <w:lvlText w:val="%4."/>
      <w:lvlJc w:val="left"/>
      <w:pPr>
        <w:ind w:left="2880" w:hanging="360"/>
      </w:pPr>
    </w:lvl>
    <w:lvl w:ilvl="4" w:tplc="DE0C1144">
      <w:start w:val="1"/>
      <w:numFmt w:val="lowerLetter"/>
      <w:lvlText w:val="%5."/>
      <w:lvlJc w:val="left"/>
      <w:pPr>
        <w:ind w:left="3600" w:hanging="360"/>
      </w:pPr>
    </w:lvl>
    <w:lvl w:ilvl="5" w:tplc="C156A86A">
      <w:start w:val="1"/>
      <w:numFmt w:val="lowerRoman"/>
      <w:lvlText w:val="%6."/>
      <w:lvlJc w:val="right"/>
      <w:pPr>
        <w:ind w:left="4320" w:hanging="180"/>
      </w:pPr>
    </w:lvl>
    <w:lvl w:ilvl="6" w:tplc="692EA732">
      <w:start w:val="1"/>
      <w:numFmt w:val="decimal"/>
      <w:lvlText w:val="%7."/>
      <w:lvlJc w:val="left"/>
      <w:pPr>
        <w:ind w:left="5040" w:hanging="360"/>
      </w:pPr>
    </w:lvl>
    <w:lvl w:ilvl="7" w:tplc="C06EF4F0">
      <w:start w:val="1"/>
      <w:numFmt w:val="lowerLetter"/>
      <w:lvlText w:val="%8."/>
      <w:lvlJc w:val="left"/>
      <w:pPr>
        <w:ind w:left="5760" w:hanging="360"/>
      </w:pPr>
    </w:lvl>
    <w:lvl w:ilvl="8" w:tplc="1B525E26">
      <w:start w:val="1"/>
      <w:numFmt w:val="lowerRoman"/>
      <w:lvlText w:val="%9."/>
      <w:lvlJc w:val="right"/>
      <w:pPr>
        <w:ind w:left="6480" w:hanging="180"/>
      </w:pPr>
    </w:lvl>
  </w:abstractNum>
  <w:abstractNum w:abstractNumId="19" w15:restartNumberingAfterBreak="0">
    <w:nsid w:val="1470DD1D"/>
    <w:multiLevelType w:val="hybridMultilevel"/>
    <w:tmpl w:val="EF401E90"/>
    <w:lvl w:ilvl="0" w:tplc="00CE562C">
      <w:start w:val="1"/>
      <w:numFmt w:val="bullet"/>
      <w:lvlText w:val="·"/>
      <w:lvlJc w:val="left"/>
      <w:pPr>
        <w:ind w:left="720" w:hanging="360"/>
      </w:pPr>
      <w:rPr>
        <w:rFonts w:hint="default" w:ascii="Symbol" w:hAnsi="Symbol"/>
      </w:rPr>
    </w:lvl>
    <w:lvl w:ilvl="1" w:tplc="3E3870EE">
      <w:start w:val="1"/>
      <w:numFmt w:val="bullet"/>
      <w:lvlText w:val="o"/>
      <w:lvlJc w:val="left"/>
      <w:pPr>
        <w:ind w:left="1440" w:hanging="360"/>
      </w:pPr>
      <w:rPr>
        <w:rFonts w:hint="default" w:ascii="Courier New" w:hAnsi="Courier New"/>
      </w:rPr>
    </w:lvl>
    <w:lvl w:ilvl="2" w:tplc="D556D93C">
      <w:start w:val="1"/>
      <w:numFmt w:val="bullet"/>
      <w:lvlText w:val=""/>
      <w:lvlJc w:val="left"/>
      <w:pPr>
        <w:ind w:left="2160" w:hanging="360"/>
      </w:pPr>
      <w:rPr>
        <w:rFonts w:hint="default" w:ascii="Wingdings" w:hAnsi="Wingdings"/>
      </w:rPr>
    </w:lvl>
    <w:lvl w:ilvl="3" w:tplc="58CAC050">
      <w:start w:val="1"/>
      <w:numFmt w:val="bullet"/>
      <w:lvlText w:val=""/>
      <w:lvlJc w:val="left"/>
      <w:pPr>
        <w:ind w:left="2880" w:hanging="360"/>
      </w:pPr>
      <w:rPr>
        <w:rFonts w:hint="default" w:ascii="Symbol" w:hAnsi="Symbol"/>
      </w:rPr>
    </w:lvl>
    <w:lvl w:ilvl="4" w:tplc="481011C8">
      <w:start w:val="1"/>
      <w:numFmt w:val="bullet"/>
      <w:lvlText w:val="o"/>
      <w:lvlJc w:val="left"/>
      <w:pPr>
        <w:ind w:left="3600" w:hanging="360"/>
      </w:pPr>
      <w:rPr>
        <w:rFonts w:hint="default" w:ascii="Courier New" w:hAnsi="Courier New"/>
      </w:rPr>
    </w:lvl>
    <w:lvl w:ilvl="5" w:tplc="9C968F28">
      <w:start w:val="1"/>
      <w:numFmt w:val="bullet"/>
      <w:lvlText w:val=""/>
      <w:lvlJc w:val="left"/>
      <w:pPr>
        <w:ind w:left="4320" w:hanging="360"/>
      </w:pPr>
      <w:rPr>
        <w:rFonts w:hint="default" w:ascii="Wingdings" w:hAnsi="Wingdings"/>
      </w:rPr>
    </w:lvl>
    <w:lvl w:ilvl="6" w:tplc="8AB00434">
      <w:start w:val="1"/>
      <w:numFmt w:val="bullet"/>
      <w:lvlText w:val=""/>
      <w:lvlJc w:val="left"/>
      <w:pPr>
        <w:ind w:left="5040" w:hanging="360"/>
      </w:pPr>
      <w:rPr>
        <w:rFonts w:hint="default" w:ascii="Symbol" w:hAnsi="Symbol"/>
      </w:rPr>
    </w:lvl>
    <w:lvl w:ilvl="7" w:tplc="B87C0BF4">
      <w:start w:val="1"/>
      <w:numFmt w:val="bullet"/>
      <w:lvlText w:val="o"/>
      <w:lvlJc w:val="left"/>
      <w:pPr>
        <w:ind w:left="5760" w:hanging="360"/>
      </w:pPr>
      <w:rPr>
        <w:rFonts w:hint="default" w:ascii="Courier New" w:hAnsi="Courier New"/>
      </w:rPr>
    </w:lvl>
    <w:lvl w:ilvl="8" w:tplc="12F80FA8">
      <w:start w:val="1"/>
      <w:numFmt w:val="bullet"/>
      <w:lvlText w:val=""/>
      <w:lvlJc w:val="left"/>
      <w:pPr>
        <w:ind w:left="6480" w:hanging="360"/>
      </w:pPr>
      <w:rPr>
        <w:rFonts w:hint="default" w:ascii="Wingdings" w:hAnsi="Wingdings"/>
      </w:rPr>
    </w:lvl>
  </w:abstractNum>
  <w:abstractNum w:abstractNumId="20" w15:restartNumberingAfterBreak="0">
    <w:nsid w:val="189F8B17"/>
    <w:multiLevelType w:val="hybridMultilevel"/>
    <w:tmpl w:val="C30C1CD2"/>
    <w:lvl w:ilvl="0" w:tplc="1BCA8C76">
      <w:start w:val="1"/>
      <w:numFmt w:val="decimal"/>
      <w:lvlText w:val="%1."/>
      <w:lvlJc w:val="left"/>
      <w:pPr>
        <w:ind w:left="720" w:hanging="360"/>
      </w:pPr>
    </w:lvl>
    <w:lvl w:ilvl="1" w:tplc="F66C2D32">
      <w:start w:val="1"/>
      <w:numFmt w:val="lowerLetter"/>
      <w:lvlText w:val="%2."/>
      <w:lvlJc w:val="left"/>
      <w:pPr>
        <w:ind w:left="1440" w:hanging="360"/>
      </w:pPr>
    </w:lvl>
    <w:lvl w:ilvl="2" w:tplc="3B06DF72">
      <w:start w:val="1"/>
      <w:numFmt w:val="lowerRoman"/>
      <w:lvlText w:val="%3."/>
      <w:lvlJc w:val="right"/>
      <w:pPr>
        <w:ind w:left="2160" w:hanging="180"/>
      </w:pPr>
    </w:lvl>
    <w:lvl w:ilvl="3" w:tplc="D9BEE0D0">
      <w:start w:val="1"/>
      <w:numFmt w:val="decimal"/>
      <w:lvlText w:val="%4."/>
      <w:lvlJc w:val="left"/>
      <w:pPr>
        <w:ind w:left="2880" w:hanging="360"/>
      </w:pPr>
    </w:lvl>
    <w:lvl w:ilvl="4" w:tplc="39C259E0">
      <w:start w:val="4"/>
      <w:numFmt w:val="lowerLetter"/>
      <w:lvlText w:val="%5."/>
      <w:lvlJc w:val="left"/>
      <w:pPr>
        <w:ind w:left="3600" w:hanging="360"/>
      </w:pPr>
    </w:lvl>
    <w:lvl w:ilvl="5" w:tplc="45AAD626">
      <w:start w:val="1"/>
      <w:numFmt w:val="lowerRoman"/>
      <w:lvlText w:val="%6."/>
      <w:lvlJc w:val="right"/>
      <w:pPr>
        <w:ind w:left="4320" w:hanging="180"/>
      </w:pPr>
    </w:lvl>
    <w:lvl w:ilvl="6" w:tplc="30E2A2D4">
      <w:start w:val="1"/>
      <w:numFmt w:val="decimal"/>
      <w:lvlText w:val="%7."/>
      <w:lvlJc w:val="left"/>
      <w:pPr>
        <w:ind w:left="5040" w:hanging="360"/>
      </w:pPr>
    </w:lvl>
    <w:lvl w:ilvl="7" w:tplc="2710097C">
      <w:start w:val="1"/>
      <w:numFmt w:val="lowerLetter"/>
      <w:lvlText w:val="%8."/>
      <w:lvlJc w:val="left"/>
      <w:pPr>
        <w:ind w:left="5760" w:hanging="360"/>
      </w:pPr>
    </w:lvl>
    <w:lvl w:ilvl="8" w:tplc="4BA2FABE">
      <w:start w:val="1"/>
      <w:numFmt w:val="lowerRoman"/>
      <w:lvlText w:val="%9."/>
      <w:lvlJc w:val="right"/>
      <w:pPr>
        <w:ind w:left="6480" w:hanging="180"/>
      </w:pPr>
    </w:lvl>
  </w:abstractNum>
  <w:abstractNum w:abstractNumId="21" w15:restartNumberingAfterBreak="0">
    <w:nsid w:val="1A09ACC8"/>
    <w:multiLevelType w:val="hybridMultilevel"/>
    <w:tmpl w:val="D33C63E4"/>
    <w:lvl w:ilvl="0" w:tplc="B13E42AE">
      <w:start w:val="1"/>
      <w:numFmt w:val="bullet"/>
      <w:lvlText w:val="·"/>
      <w:lvlJc w:val="left"/>
      <w:pPr>
        <w:ind w:left="720" w:hanging="360"/>
      </w:pPr>
      <w:rPr>
        <w:rFonts w:hint="default" w:ascii="Symbol" w:hAnsi="Symbol"/>
      </w:rPr>
    </w:lvl>
    <w:lvl w:ilvl="1" w:tplc="588086AA">
      <w:start w:val="1"/>
      <w:numFmt w:val="bullet"/>
      <w:lvlText w:val="o"/>
      <w:lvlJc w:val="left"/>
      <w:pPr>
        <w:ind w:left="1440" w:hanging="360"/>
      </w:pPr>
      <w:rPr>
        <w:rFonts w:hint="default" w:ascii="Courier New" w:hAnsi="Courier New"/>
      </w:rPr>
    </w:lvl>
    <w:lvl w:ilvl="2" w:tplc="C8AAB406">
      <w:start w:val="1"/>
      <w:numFmt w:val="bullet"/>
      <w:lvlText w:val=""/>
      <w:lvlJc w:val="left"/>
      <w:pPr>
        <w:ind w:left="2160" w:hanging="360"/>
      </w:pPr>
      <w:rPr>
        <w:rFonts w:hint="default" w:ascii="Wingdings" w:hAnsi="Wingdings"/>
      </w:rPr>
    </w:lvl>
    <w:lvl w:ilvl="3" w:tplc="C026FD00">
      <w:start w:val="1"/>
      <w:numFmt w:val="bullet"/>
      <w:lvlText w:val=""/>
      <w:lvlJc w:val="left"/>
      <w:pPr>
        <w:ind w:left="2880" w:hanging="360"/>
      </w:pPr>
      <w:rPr>
        <w:rFonts w:hint="default" w:ascii="Symbol" w:hAnsi="Symbol"/>
      </w:rPr>
    </w:lvl>
    <w:lvl w:ilvl="4" w:tplc="AA18EC80">
      <w:start w:val="1"/>
      <w:numFmt w:val="bullet"/>
      <w:lvlText w:val="o"/>
      <w:lvlJc w:val="left"/>
      <w:pPr>
        <w:ind w:left="3600" w:hanging="360"/>
      </w:pPr>
      <w:rPr>
        <w:rFonts w:hint="default" w:ascii="Courier New" w:hAnsi="Courier New"/>
      </w:rPr>
    </w:lvl>
    <w:lvl w:ilvl="5" w:tplc="7FF09656">
      <w:start w:val="1"/>
      <w:numFmt w:val="bullet"/>
      <w:lvlText w:val=""/>
      <w:lvlJc w:val="left"/>
      <w:pPr>
        <w:ind w:left="4320" w:hanging="360"/>
      </w:pPr>
      <w:rPr>
        <w:rFonts w:hint="default" w:ascii="Wingdings" w:hAnsi="Wingdings"/>
      </w:rPr>
    </w:lvl>
    <w:lvl w:ilvl="6" w:tplc="FE466E64">
      <w:start w:val="1"/>
      <w:numFmt w:val="bullet"/>
      <w:lvlText w:val=""/>
      <w:lvlJc w:val="left"/>
      <w:pPr>
        <w:ind w:left="5040" w:hanging="360"/>
      </w:pPr>
      <w:rPr>
        <w:rFonts w:hint="default" w:ascii="Symbol" w:hAnsi="Symbol"/>
      </w:rPr>
    </w:lvl>
    <w:lvl w:ilvl="7" w:tplc="7E66B78E">
      <w:start w:val="1"/>
      <w:numFmt w:val="bullet"/>
      <w:lvlText w:val="o"/>
      <w:lvlJc w:val="left"/>
      <w:pPr>
        <w:ind w:left="5760" w:hanging="360"/>
      </w:pPr>
      <w:rPr>
        <w:rFonts w:hint="default" w:ascii="Courier New" w:hAnsi="Courier New"/>
      </w:rPr>
    </w:lvl>
    <w:lvl w:ilvl="8" w:tplc="40903A18">
      <w:start w:val="1"/>
      <w:numFmt w:val="bullet"/>
      <w:lvlText w:val=""/>
      <w:lvlJc w:val="left"/>
      <w:pPr>
        <w:ind w:left="6480" w:hanging="360"/>
      </w:pPr>
      <w:rPr>
        <w:rFonts w:hint="default" w:ascii="Wingdings" w:hAnsi="Wingdings"/>
      </w:rPr>
    </w:lvl>
  </w:abstractNum>
  <w:abstractNum w:abstractNumId="22" w15:restartNumberingAfterBreak="0">
    <w:nsid w:val="1B4BD6F5"/>
    <w:multiLevelType w:val="hybridMultilevel"/>
    <w:tmpl w:val="6F36C274"/>
    <w:lvl w:ilvl="0" w:tplc="7B7A724A">
      <w:start w:val="3"/>
      <w:numFmt w:val="decimal"/>
      <w:lvlText w:val="%1."/>
      <w:lvlJc w:val="left"/>
      <w:pPr>
        <w:ind w:left="720" w:hanging="360"/>
      </w:pPr>
    </w:lvl>
    <w:lvl w:ilvl="1" w:tplc="06229DB8">
      <w:start w:val="1"/>
      <w:numFmt w:val="lowerLetter"/>
      <w:lvlText w:val="%2."/>
      <w:lvlJc w:val="left"/>
      <w:pPr>
        <w:ind w:left="1440" w:hanging="360"/>
      </w:pPr>
    </w:lvl>
    <w:lvl w:ilvl="2" w:tplc="0630A102">
      <w:start w:val="1"/>
      <w:numFmt w:val="lowerRoman"/>
      <w:lvlText w:val="%3."/>
      <w:lvlJc w:val="right"/>
      <w:pPr>
        <w:ind w:left="2160" w:hanging="180"/>
      </w:pPr>
    </w:lvl>
    <w:lvl w:ilvl="3" w:tplc="668C853A">
      <w:start w:val="1"/>
      <w:numFmt w:val="decimal"/>
      <w:lvlText w:val="%4."/>
      <w:lvlJc w:val="left"/>
      <w:pPr>
        <w:ind w:left="2880" w:hanging="360"/>
      </w:pPr>
    </w:lvl>
    <w:lvl w:ilvl="4" w:tplc="96F6C1B0">
      <w:start w:val="1"/>
      <w:numFmt w:val="lowerLetter"/>
      <w:lvlText w:val="%5."/>
      <w:lvlJc w:val="left"/>
      <w:pPr>
        <w:ind w:left="3600" w:hanging="360"/>
      </w:pPr>
    </w:lvl>
    <w:lvl w:ilvl="5" w:tplc="1E96D7D4">
      <w:start w:val="1"/>
      <w:numFmt w:val="lowerRoman"/>
      <w:lvlText w:val="%6."/>
      <w:lvlJc w:val="right"/>
      <w:pPr>
        <w:ind w:left="4320" w:hanging="180"/>
      </w:pPr>
    </w:lvl>
    <w:lvl w:ilvl="6" w:tplc="739EE016">
      <w:start w:val="1"/>
      <w:numFmt w:val="decimal"/>
      <w:lvlText w:val="%7."/>
      <w:lvlJc w:val="left"/>
      <w:pPr>
        <w:ind w:left="5040" w:hanging="360"/>
      </w:pPr>
    </w:lvl>
    <w:lvl w:ilvl="7" w:tplc="5A90E036">
      <w:start w:val="1"/>
      <w:numFmt w:val="lowerLetter"/>
      <w:lvlText w:val="%8."/>
      <w:lvlJc w:val="left"/>
      <w:pPr>
        <w:ind w:left="5760" w:hanging="360"/>
      </w:pPr>
    </w:lvl>
    <w:lvl w:ilvl="8" w:tplc="059C7C9A">
      <w:start w:val="1"/>
      <w:numFmt w:val="lowerRoman"/>
      <w:lvlText w:val="%9."/>
      <w:lvlJc w:val="right"/>
      <w:pPr>
        <w:ind w:left="6480" w:hanging="180"/>
      </w:pPr>
    </w:lvl>
  </w:abstractNum>
  <w:abstractNum w:abstractNumId="23" w15:restartNumberingAfterBreak="0">
    <w:nsid w:val="1C11DDE8"/>
    <w:multiLevelType w:val="hybridMultilevel"/>
    <w:tmpl w:val="D7B85236"/>
    <w:lvl w:ilvl="0" w:tplc="705CE302">
      <w:start w:val="1"/>
      <w:numFmt w:val="decimal"/>
      <w:lvlText w:val="●"/>
      <w:lvlJc w:val="left"/>
      <w:pPr>
        <w:ind w:left="720" w:hanging="360"/>
      </w:pPr>
    </w:lvl>
    <w:lvl w:ilvl="1" w:tplc="71A4FBC2">
      <w:start w:val="1"/>
      <w:numFmt w:val="lowerLetter"/>
      <w:lvlText w:val="%2."/>
      <w:lvlJc w:val="left"/>
      <w:pPr>
        <w:ind w:left="1440" w:hanging="360"/>
      </w:pPr>
    </w:lvl>
    <w:lvl w:ilvl="2" w:tplc="0A7A326A">
      <w:start w:val="1"/>
      <w:numFmt w:val="lowerRoman"/>
      <w:lvlText w:val="%3."/>
      <w:lvlJc w:val="right"/>
      <w:pPr>
        <w:ind w:left="2160" w:hanging="180"/>
      </w:pPr>
    </w:lvl>
    <w:lvl w:ilvl="3" w:tplc="64A6ADE6">
      <w:start w:val="1"/>
      <w:numFmt w:val="decimal"/>
      <w:lvlText w:val="%4."/>
      <w:lvlJc w:val="left"/>
      <w:pPr>
        <w:ind w:left="2880" w:hanging="360"/>
      </w:pPr>
    </w:lvl>
    <w:lvl w:ilvl="4" w:tplc="FE2A5184">
      <w:start w:val="1"/>
      <w:numFmt w:val="lowerLetter"/>
      <w:lvlText w:val="%5."/>
      <w:lvlJc w:val="left"/>
      <w:pPr>
        <w:ind w:left="3600" w:hanging="360"/>
      </w:pPr>
    </w:lvl>
    <w:lvl w:ilvl="5" w:tplc="84565D60">
      <w:start w:val="1"/>
      <w:numFmt w:val="lowerRoman"/>
      <w:lvlText w:val="%6."/>
      <w:lvlJc w:val="right"/>
      <w:pPr>
        <w:ind w:left="4320" w:hanging="180"/>
      </w:pPr>
    </w:lvl>
    <w:lvl w:ilvl="6" w:tplc="87B00444">
      <w:start w:val="1"/>
      <w:numFmt w:val="decimal"/>
      <w:lvlText w:val="%7."/>
      <w:lvlJc w:val="left"/>
      <w:pPr>
        <w:ind w:left="5040" w:hanging="360"/>
      </w:pPr>
    </w:lvl>
    <w:lvl w:ilvl="7" w:tplc="14708210">
      <w:start w:val="1"/>
      <w:numFmt w:val="lowerLetter"/>
      <w:lvlText w:val="%8."/>
      <w:lvlJc w:val="left"/>
      <w:pPr>
        <w:ind w:left="5760" w:hanging="360"/>
      </w:pPr>
    </w:lvl>
    <w:lvl w:ilvl="8" w:tplc="2452A55E">
      <w:start w:val="1"/>
      <w:numFmt w:val="lowerRoman"/>
      <w:lvlText w:val="%9."/>
      <w:lvlJc w:val="right"/>
      <w:pPr>
        <w:ind w:left="6480" w:hanging="180"/>
      </w:pPr>
    </w:lvl>
  </w:abstractNum>
  <w:abstractNum w:abstractNumId="24" w15:restartNumberingAfterBreak="0">
    <w:nsid w:val="1E6BBF52"/>
    <w:multiLevelType w:val="hybridMultilevel"/>
    <w:tmpl w:val="F606F828"/>
    <w:lvl w:ilvl="0" w:tplc="97F665E4">
      <w:start w:val="1"/>
      <w:numFmt w:val="bullet"/>
      <w:lvlText w:val="·"/>
      <w:lvlJc w:val="left"/>
      <w:pPr>
        <w:ind w:left="720" w:hanging="360"/>
      </w:pPr>
      <w:rPr>
        <w:rFonts w:hint="default" w:ascii="Symbol" w:hAnsi="Symbol"/>
      </w:rPr>
    </w:lvl>
    <w:lvl w:ilvl="1" w:tplc="556C955C">
      <w:start w:val="1"/>
      <w:numFmt w:val="bullet"/>
      <w:lvlText w:val="o"/>
      <w:lvlJc w:val="left"/>
      <w:pPr>
        <w:ind w:left="1440" w:hanging="360"/>
      </w:pPr>
      <w:rPr>
        <w:rFonts w:hint="default" w:ascii="Courier New" w:hAnsi="Courier New"/>
      </w:rPr>
    </w:lvl>
    <w:lvl w:ilvl="2" w:tplc="73E20504">
      <w:start w:val="1"/>
      <w:numFmt w:val="bullet"/>
      <w:lvlText w:val=""/>
      <w:lvlJc w:val="left"/>
      <w:pPr>
        <w:ind w:left="2160" w:hanging="360"/>
      </w:pPr>
      <w:rPr>
        <w:rFonts w:hint="default" w:ascii="Wingdings" w:hAnsi="Wingdings"/>
      </w:rPr>
    </w:lvl>
    <w:lvl w:ilvl="3" w:tplc="AE2659C0">
      <w:start w:val="1"/>
      <w:numFmt w:val="bullet"/>
      <w:lvlText w:val=""/>
      <w:lvlJc w:val="left"/>
      <w:pPr>
        <w:ind w:left="2880" w:hanging="360"/>
      </w:pPr>
      <w:rPr>
        <w:rFonts w:hint="default" w:ascii="Symbol" w:hAnsi="Symbol"/>
      </w:rPr>
    </w:lvl>
    <w:lvl w:ilvl="4" w:tplc="8376D742">
      <w:start w:val="1"/>
      <w:numFmt w:val="bullet"/>
      <w:lvlText w:val="o"/>
      <w:lvlJc w:val="left"/>
      <w:pPr>
        <w:ind w:left="3600" w:hanging="360"/>
      </w:pPr>
      <w:rPr>
        <w:rFonts w:hint="default" w:ascii="Courier New" w:hAnsi="Courier New"/>
      </w:rPr>
    </w:lvl>
    <w:lvl w:ilvl="5" w:tplc="ACDE598C">
      <w:start w:val="1"/>
      <w:numFmt w:val="bullet"/>
      <w:lvlText w:val=""/>
      <w:lvlJc w:val="left"/>
      <w:pPr>
        <w:ind w:left="4320" w:hanging="360"/>
      </w:pPr>
      <w:rPr>
        <w:rFonts w:hint="default" w:ascii="Wingdings" w:hAnsi="Wingdings"/>
      </w:rPr>
    </w:lvl>
    <w:lvl w:ilvl="6" w:tplc="A8D20DFE">
      <w:start w:val="1"/>
      <w:numFmt w:val="bullet"/>
      <w:lvlText w:val=""/>
      <w:lvlJc w:val="left"/>
      <w:pPr>
        <w:ind w:left="5040" w:hanging="360"/>
      </w:pPr>
      <w:rPr>
        <w:rFonts w:hint="default" w:ascii="Symbol" w:hAnsi="Symbol"/>
      </w:rPr>
    </w:lvl>
    <w:lvl w:ilvl="7" w:tplc="090C8594">
      <w:start w:val="1"/>
      <w:numFmt w:val="bullet"/>
      <w:lvlText w:val="o"/>
      <w:lvlJc w:val="left"/>
      <w:pPr>
        <w:ind w:left="5760" w:hanging="360"/>
      </w:pPr>
      <w:rPr>
        <w:rFonts w:hint="default" w:ascii="Courier New" w:hAnsi="Courier New"/>
      </w:rPr>
    </w:lvl>
    <w:lvl w:ilvl="8" w:tplc="060E8884">
      <w:start w:val="1"/>
      <w:numFmt w:val="bullet"/>
      <w:lvlText w:val=""/>
      <w:lvlJc w:val="left"/>
      <w:pPr>
        <w:ind w:left="6480" w:hanging="360"/>
      </w:pPr>
      <w:rPr>
        <w:rFonts w:hint="default" w:ascii="Wingdings" w:hAnsi="Wingdings"/>
      </w:rPr>
    </w:lvl>
  </w:abstractNum>
  <w:abstractNum w:abstractNumId="25" w15:restartNumberingAfterBreak="0">
    <w:nsid w:val="1FA55696"/>
    <w:multiLevelType w:val="hybridMultilevel"/>
    <w:tmpl w:val="B09020D6"/>
    <w:lvl w:ilvl="0" w:tplc="3506A664">
      <w:start w:val="8"/>
      <w:numFmt w:val="lowerLetter"/>
      <w:lvlText w:val="%1)"/>
      <w:lvlJc w:val="left"/>
      <w:pPr>
        <w:ind w:left="720" w:hanging="360"/>
      </w:pPr>
    </w:lvl>
    <w:lvl w:ilvl="1" w:tplc="C270BCF8">
      <w:start w:val="1"/>
      <w:numFmt w:val="lowerLetter"/>
      <w:lvlText w:val="%2."/>
      <w:lvlJc w:val="left"/>
      <w:pPr>
        <w:ind w:left="1440" w:hanging="360"/>
      </w:pPr>
    </w:lvl>
    <w:lvl w:ilvl="2" w:tplc="F0D25F7E">
      <w:start w:val="1"/>
      <w:numFmt w:val="lowerRoman"/>
      <w:lvlText w:val="%3."/>
      <w:lvlJc w:val="right"/>
      <w:pPr>
        <w:ind w:left="2160" w:hanging="180"/>
      </w:pPr>
    </w:lvl>
    <w:lvl w:ilvl="3" w:tplc="ECA0785E">
      <w:start w:val="1"/>
      <w:numFmt w:val="decimal"/>
      <w:lvlText w:val="%4."/>
      <w:lvlJc w:val="left"/>
      <w:pPr>
        <w:ind w:left="2880" w:hanging="360"/>
      </w:pPr>
    </w:lvl>
    <w:lvl w:ilvl="4" w:tplc="15C2FA82">
      <w:start w:val="1"/>
      <w:numFmt w:val="lowerLetter"/>
      <w:lvlText w:val="%5."/>
      <w:lvlJc w:val="left"/>
      <w:pPr>
        <w:ind w:left="3600" w:hanging="360"/>
      </w:pPr>
    </w:lvl>
    <w:lvl w:ilvl="5" w:tplc="D7AEDFB2">
      <w:start w:val="1"/>
      <w:numFmt w:val="lowerRoman"/>
      <w:lvlText w:val="%6."/>
      <w:lvlJc w:val="right"/>
      <w:pPr>
        <w:ind w:left="4320" w:hanging="180"/>
      </w:pPr>
    </w:lvl>
    <w:lvl w:ilvl="6" w:tplc="5A12EF3C">
      <w:start w:val="1"/>
      <w:numFmt w:val="decimal"/>
      <w:lvlText w:val="%7."/>
      <w:lvlJc w:val="left"/>
      <w:pPr>
        <w:ind w:left="5040" w:hanging="360"/>
      </w:pPr>
    </w:lvl>
    <w:lvl w:ilvl="7" w:tplc="58D2C858">
      <w:start w:val="1"/>
      <w:numFmt w:val="lowerLetter"/>
      <w:lvlText w:val="%8."/>
      <w:lvlJc w:val="left"/>
      <w:pPr>
        <w:ind w:left="5760" w:hanging="360"/>
      </w:pPr>
    </w:lvl>
    <w:lvl w:ilvl="8" w:tplc="7C50AEF4">
      <w:start w:val="1"/>
      <w:numFmt w:val="lowerRoman"/>
      <w:lvlText w:val="%9."/>
      <w:lvlJc w:val="right"/>
      <w:pPr>
        <w:ind w:left="6480" w:hanging="180"/>
      </w:pPr>
    </w:lvl>
  </w:abstractNum>
  <w:abstractNum w:abstractNumId="26" w15:restartNumberingAfterBreak="0">
    <w:nsid w:val="203FE0DF"/>
    <w:multiLevelType w:val="hybridMultilevel"/>
    <w:tmpl w:val="D89C6EDE"/>
    <w:lvl w:ilvl="0" w:tplc="9566039A">
      <w:start w:val="1"/>
      <w:numFmt w:val="decimal"/>
      <w:lvlText w:val="%1."/>
      <w:lvlJc w:val="left"/>
      <w:pPr>
        <w:ind w:left="720" w:hanging="360"/>
      </w:pPr>
    </w:lvl>
    <w:lvl w:ilvl="1" w:tplc="86002DEA">
      <w:start w:val="1"/>
      <w:numFmt w:val="lowerLetter"/>
      <w:lvlText w:val="%2."/>
      <w:lvlJc w:val="left"/>
      <w:pPr>
        <w:ind w:left="1440" w:hanging="360"/>
      </w:pPr>
    </w:lvl>
    <w:lvl w:ilvl="2" w:tplc="C60A2B92">
      <w:start w:val="2"/>
      <w:numFmt w:val="lowerRoman"/>
      <w:lvlText w:val="%3)"/>
      <w:lvlJc w:val="right"/>
      <w:pPr>
        <w:ind w:left="2160" w:hanging="180"/>
      </w:pPr>
    </w:lvl>
    <w:lvl w:ilvl="3" w:tplc="EDBE39C6">
      <w:start w:val="1"/>
      <w:numFmt w:val="decimal"/>
      <w:lvlText w:val="%4."/>
      <w:lvlJc w:val="left"/>
      <w:pPr>
        <w:ind w:left="2880" w:hanging="360"/>
      </w:pPr>
    </w:lvl>
    <w:lvl w:ilvl="4" w:tplc="D24C2E96">
      <w:start w:val="1"/>
      <w:numFmt w:val="lowerLetter"/>
      <w:lvlText w:val="%5."/>
      <w:lvlJc w:val="left"/>
      <w:pPr>
        <w:ind w:left="3600" w:hanging="360"/>
      </w:pPr>
    </w:lvl>
    <w:lvl w:ilvl="5" w:tplc="A246EA0E">
      <w:start w:val="1"/>
      <w:numFmt w:val="lowerRoman"/>
      <w:lvlText w:val="%6."/>
      <w:lvlJc w:val="right"/>
      <w:pPr>
        <w:ind w:left="4320" w:hanging="180"/>
      </w:pPr>
    </w:lvl>
    <w:lvl w:ilvl="6" w:tplc="D0027FF2">
      <w:start w:val="1"/>
      <w:numFmt w:val="decimal"/>
      <w:lvlText w:val="%7."/>
      <w:lvlJc w:val="left"/>
      <w:pPr>
        <w:ind w:left="5040" w:hanging="360"/>
      </w:pPr>
    </w:lvl>
    <w:lvl w:ilvl="7" w:tplc="DC6A749E">
      <w:start w:val="1"/>
      <w:numFmt w:val="lowerLetter"/>
      <w:lvlText w:val="%8."/>
      <w:lvlJc w:val="left"/>
      <w:pPr>
        <w:ind w:left="5760" w:hanging="360"/>
      </w:pPr>
    </w:lvl>
    <w:lvl w:ilvl="8" w:tplc="2F183852">
      <w:start w:val="1"/>
      <w:numFmt w:val="lowerRoman"/>
      <w:lvlText w:val="%9."/>
      <w:lvlJc w:val="right"/>
      <w:pPr>
        <w:ind w:left="6480" w:hanging="180"/>
      </w:pPr>
    </w:lvl>
  </w:abstractNum>
  <w:abstractNum w:abstractNumId="27" w15:restartNumberingAfterBreak="0">
    <w:nsid w:val="206ECA74"/>
    <w:multiLevelType w:val="hybridMultilevel"/>
    <w:tmpl w:val="7988C9E0"/>
    <w:lvl w:ilvl="0" w:tplc="504AAFCA">
      <w:start w:val="6"/>
      <w:numFmt w:val="lowerLetter"/>
      <w:lvlText w:val="%1)"/>
      <w:lvlJc w:val="left"/>
      <w:pPr>
        <w:ind w:left="720" w:hanging="360"/>
      </w:pPr>
    </w:lvl>
    <w:lvl w:ilvl="1" w:tplc="5BBE0520">
      <w:start w:val="1"/>
      <w:numFmt w:val="lowerLetter"/>
      <w:lvlText w:val="%2."/>
      <w:lvlJc w:val="left"/>
      <w:pPr>
        <w:ind w:left="1440" w:hanging="360"/>
      </w:pPr>
    </w:lvl>
    <w:lvl w:ilvl="2" w:tplc="047087D0">
      <w:start w:val="1"/>
      <w:numFmt w:val="lowerRoman"/>
      <w:lvlText w:val="%3."/>
      <w:lvlJc w:val="right"/>
      <w:pPr>
        <w:ind w:left="2160" w:hanging="180"/>
      </w:pPr>
    </w:lvl>
    <w:lvl w:ilvl="3" w:tplc="D6A870E8">
      <w:start w:val="1"/>
      <w:numFmt w:val="decimal"/>
      <w:lvlText w:val="%4."/>
      <w:lvlJc w:val="left"/>
      <w:pPr>
        <w:ind w:left="2880" w:hanging="360"/>
      </w:pPr>
    </w:lvl>
    <w:lvl w:ilvl="4" w:tplc="054C8BAE">
      <w:start w:val="1"/>
      <w:numFmt w:val="lowerLetter"/>
      <w:lvlText w:val="%5."/>
      <w:lvlJc w:val="left"/>
      <w:pPr>
        <w:ind w:left="3600" w:hanging="360"/>
      </w:pPr>
    </w:lvl>
    <w:lvl w:ilvl="5" w:tplc="123E275C">
      <w:start w:val="1"/>
      <w:numFmt w:val="lowerRoman"/>
      <w:lvlText w:val="%6."/>
      <w:lvlJc w:val="right"/>
      <w:pPr>
        <w:ind w:left="4320" w:hanging="180"/>
      </w:pPr>
    </w:lvl>
    <w:lvl w:ilvl="6" w:tplc="3AD682E4">
      <w:start w:val="1"/>
      <w:numFmt w:val="decimal"/>
      <w:lvlText w:val="%7."/>
      <w:lvlJc w:val="left"/>
      <w:pPr>
        <w:ind w:left="5040" w:hanging="360"/>
      </w:pPr>
    </w:lvl>
    <w:lvl w:ilvl="7" w:tplc="E2BE586C">
      <w:start w:val="1"/>
      <w:numFmt w:val="lowerLetter"/>
      <w:lvlText w:val="%8."/>
      <w:lvlJc w:val="left"/>
      <w:pPr>
        <w:ind w:left="5760" w:hanging="360"/>
      </w:pPr>
    </w:lvl>
    <w:lvl w:ilvl="8" w:tplc="A38EF428">
      <w:start w:val="1"/>
      <w:numFmt w:val="lowerRoman"/>
      <w:lvlText w:val="%9."/>
      <w:lvlJc w:val="right"/>
      <w:pPr>
        <w:ind w:left="6480" w:hanging="180"/>
      </w:pPr>
    </w:lvl>
  </w:abstractNum>
  <w:abstractNum w:abstractNumId="28" w15:restartNumberingAfterBreak="0">
    <w:nsid w:val="22AEDF04"/>
    <w:multiLevelType w:val="hybridMultilevel"/>
    <w:tmpl w:val="2B20C7C0"/>
    <w:lvl w:ilvl="0" w:tplc="8A0EC7D4">
      <w:start w:val="7"/>
      <w:numFmt w:val="decimal"/>
      <w:lvlText w:val="%1."/>
      <w:lvlJc w:val="left"/>
      <w:pPr>
        <w:ind w:left="720" w:hanging="360"/>
      </w:pPr>
    </w:lvl>
    <w:lvl w:ilvl="1" w:tplc="9E7EEE00">
      <w:start w:val="1"/>
      <w:numFmt w:val="lowerLetter"/>
      <w:lvlText w:val="%2."/>
      <w:lvlJc w:val="left"/>
      <w:pPr>
        <w:ind w:left="1440" w:hanging="360"/>
      </w:pPr>
    </w:lvl>
    <w:lvl w:ilvl="2" w:tplc="3C7004CC">
      <w:start w:val="1"/>
      <w:numFmt w:val="lowerRoman"/>
      <w:lvlText w:val="%3."/>
      <w:lvlJc w:val="right"/>
      <w:pPr>
        <w:ind w:left="2160" w:hanging="180"/>
      </w:pPr>
    </w:lvl>
    <w:lvl w:ilvl="3" w:tplc="6600768A">
      <w:start w:val="1"/>
      <w:numFmt w:val="decimal"/>
      <w:lvlText w:val="%4."/>
      <w:lvlJc w:val="left"/>
      <w:pPr>
        <w:ind w:left="2880" w:hanging="360"/>
      </w:pPr>
    </w:lvl>
    <w:lvl w:ilvl="4" w:tplc="22742CBC">
      <w:start w:val="1"/>
      <w:numFmt w:val="lowerLetter"/>
      <w:lvlText w:val="%5."/>
      <w:lvlJc w:val="left"/>
      <w:pPr>
        <w:ind w:left="3600" w:hanging="360"/>
      </w:pPr>
    </w:lvl>
    <w:lvl w:ilvl="5" w:tplc="800CF1FE">
      <w:start w:val="1"/>
      <w:numFmt w:val="lowerRoman"/>
      <w:lvlText w:val="%6."/>
      <w:lvlJc w:val="right"/>
      <w:pPr>
        <w:ind w:left="4320" w:hanging="180"/>
      </w:pPr>
    </w:lvl>
    <w:lvl w:ilvl="6" w:tplc="45D6872A">
      <w:start w:val="1"/>
      <w:numFmt w:val="decimal"/>
      <w:lvlText w:val="%7."/>
      <w:lvlJc w:val="left"/>
      <w:pPr>
        <w:ind w:left="5040" w:hanging="360"/>
      </w:pPr>
    </w:lvl>
    <w:lvl w:ilvl="7" w:tplc="DA207BA0">
      <w:start w:val="1"/>
      <w:numFmt w:val="lowerLetter"/>
      <w:lvlText w:val="%8."/>
      <w:lvlJc w:val="left"/>
      <w:pPr>
        <w:ind w:left="5760" w:hanging="360"/>
      </w:pPr>
    </w:lvl>
    <w:lvl w:ilvl="8" w:tplc="0A6C3208">
      <w:start w:val="1"/>
      <w:numFmt w:val="lowerRoman"/>
      <w:lvlText w:val="%9."/>
      <w:lvlJc w:val="right"/>
      <w:pPr>
        <w:ind w:left="6480" w:hanging="180"/>
      </w:pPr>
    </w:lvl>
  </w:abstractNum>
  <w:abstractNum w:abstractNumId="29" w15:restartNumberingAfterBreak="0">
    <w:nsid w:val="23F82A58"/>
    <w:multiLevelType w:val="hybridMultilevel"/>
    <w:tmpl w:val="C11A7E9E"/>
    <w:lvl w:ilvl="0" w:tplc="E8D844F8">
      <w:start w:val="2"/>
      <w:numFmt w:val="decimal"/>
      <w:lvlText w:val="%1."/>
      <w:lvlJc w:val="left"/>
      <w:pPr>
        <w:ind w:left="720" w:hanging="360"/>
      </w:pPr>
    </w:lvl>
    <w:lvl w:ilvl="1" w:tplc="45A05FF2">
      <w:start w:val="1"/>
      <w:numFmt w:val="lowerLetter"/>
      <w:lvlText w:val="%2."/>
      <w:lvlJc w:val="left"/>
      <w:pPr>
        <w:ind w:left="1440" w:hanging="360"/>
      </w:pPr>
    </w:lvl>
    <w:lvl w:ilvl="2" w:tplc="4D865BCE">
      <w:start w:val="1"/>
      <w:numFmt w:val="lowerRoman"/>
      <w:lvlText w:val="%3."/>
      <w:lvlJc w:val="right"/>
      <w:pPr>
        <w:ind w:left="2160" w:hanging="180"/>
      </w:pPr>
    </w:lvl>
    <w:lvl w:ilvl="3" w:tplc="6C1A7872">
      <w:start w:val="1"/>
      <w:numFmt w:val="decimal"/>
      <w:lvlText w:val="%4."/>
      <w:lvlJc w:val="left"/>
      <w:pPr>
        <w:ind w:left="2880" w:hanging="360"/>
      </w:pPr>
    </w:lvl>
    <w:lvl w:ilvl="4" w:tplc="250807DE">
      <w:start w:val="1"/>
      <w:numFmt w:val="lowerLetter"/>
      <w:lvlText w:val="%5."/>
      <w:lvlJc w:val="left"/>
      <w:pPr>
        <w:ind w:left="3600" w:hanging="360"/>
      </w:pPr>
    </w:lvl>
    <w:lvl w:ilvl="5" w:tplc="1012C528">
      <w:start w:val="1"/>
      <w:numFmt w:val="lowerRoman"/>
      <w:lvlText w:val="%6."/>
      <w:lvlJc w:val="right"/>
      <w:pPr>
        <w:ind w:left="4320" w:hanging="180"/>
      </w:pPr>
    </w:lvl>
    <w:lvl w:ilvl="6" w:tplc="025A85EA">
      <w:start w:val="1"/>
      <w:numFmt w:val="decimal"/>
      <w:lvlText w:val="%7."/>
      <w:lvlJc w:val="left"/>
      <w:pPr>
        <w:ind w:left="5040" w:hanging="360"/>
      </w:pPr>
    </w:lvl>
    <w:lvl w:ilvl="7" w:tplc="DA404650">
      <w:start w:val="1"/>
      <w:numFmt w:val="lowerLetter"/>
      <w:lvlText w:val="%8."/>
      <w:lvlJc w:val="left"/>
      <w:pPr>
        <w:ind w:left="5760" w:hanging="360"/>
      </w:pPr>
    </w:lvl>
    <w:lvl w:ilvl="8" w:tplc="DD60585C">
      <w:start w:val="1"/>
      <w:numFmt w:val="lowerRoman"/>
      <w:lvlText w:val="%9."/>
      <w:lvlJc w:val="right"/>
      <w:pPr>
        <w:ind w:left="6480" w:hanging="180"/>
      </w:pPr>
    </w:lvl>
  </w:abstractNum>
  <w:abstractNum w:abstractNumId="30" w15:restartNumberingAfterBreak="0">
    <w:nsid w:val="269E1D23"/>
    <w:multiLevelType w:val="hybridMultilevel"/>
    <w:tmpl w:val="A9CEAEF2"/>
    <w:lvl w:ilvl="0" w:tplc="25C8D640">
      <w:start w:val="1"/>
      <w:numFmt w:val="bullet"/>
      <w:lvlText w:val="·"/>
      <w:lvlJc w:val="left"/>
      <w:pPr>
        <w:ind w:left="720" w:hanging="360"/>
      </w:pPr>
      <w:rPr>
        <w:rFonts w:hint="default" w:ascii="Symbol" w:hAnsi="Symbol"/>
      </w:rPr>
    </w:lvl>
    <w:lvl w:ilvl="1" w:tplc="FD28992C">
      <w:start w:val="1"/>
      <w:numFmt w:val="bullet"/>
      <w:lvlText w:val="o"/>
      <w:lvlJc w:val="left"/>
      <w:pPr>
        <w:ind w:left="1440" w:hanging="360"/>
      </w:pPr>
      <w:rPr>
        <w:rFonts w:hint="default" w:ascii="Courier New" w:hAnsi="Courier New"/>
      </w:rPr>
    </w:lvl>
    <w:lvl w:ilvl="2" w:tplc="9D682C20">
      <w:start w:val="1"/>
      <w:numFmt w:val="bullet"/>
      <w:lvlText w:val=""/>
      <w:lvlJc w:val="left"/>
      <w:pPr>
        <w:ind w:left="2160" w:hanging="360"/>
      </w:pPr>
      <w:rPr>
        <w:rFonts w:hint="default" w:ascii="Wingdings" w:hAnsi="Wingdings"/>
      </w:rPr>
    </w:lvl>
    <w:lvl w:ilvl="3" w:tplc="2B64F962">
      <w:start w:val="1"/>
      <w:numFmt w:val="bullet"/>
      <w:lvlText w:val=""/>
      <w:lvlJc w:val="left"/>
      <w:pPr>
        <w:ind w:left="2880" w:hanging="360"/>
      </w:pPr>
      <w:rPr>
        <w:rFonts w:hint="default" w:ascii="Symbol" w:hAnsi="Symbol"/>
      </w:rPr>
    </w:lvl>
    <w:lvl w:ilvl="4" w:tplc="CF6AA1B4">
      <w:start w:val="1"/>
      <w:numFmt w:val="bullet"/>
      <w:lvlText w:val="o"/>
      <w:lvlJc w:val="left"/>
      <w:pPr>
        <w:ind w:left="3600" w:hanging="360"/>
      </w:pPr>
      <w:rPr>
        <w:rFonts w:hint="default" w:ascii="Courier New" w:hAnsi="Courier New"/>
      </w:rPr>
    </w:lvl>
    <w:lvl w:ilvl="5" w:tplc="FBAE073C">
      <w:start w:val="1"/>
      <w:numFmt w:val="bullet"/>
      <w:lvlText w:val=""/>
      <w:lvlJc w:val="left"/>
      <w:pPr>
        <w:ind w:left="4320" w:hanging="360"/>
      </w:pPr>
      <w:rPr>
        <w:rFonts w:hint="default" w:ascii="Wingdings" w:hAnsi="Wingdings"/>
      </w:rPr>
    </w:lvl>
    <w:lvl w:ilvl="6" w:tplc="FEE4F8A4">
      <w:start w:val="1"/>
      <w:numFmt w:val="bullet"/>
      <w:lvlText w:val=""/>
      <w:lvlJc w:val="left"/>
      <w:pPr>
        <w:ind w:left="5040" w:hanging="360"/>
      </w:pPr>
      <w:rPr>
        <w:rFonts w:hint="default" w:ascii="Symbol" w:hAnsi="Symbol"/>
      </w:rPr>
    </w:lvl>
    <w:lvl w:ilvl="7" w:tplc="73363D4E">
      <w:start w:val="1"/>
      <w:numFmt w:val="bullet"/>
      <w:lvlText w:val="o"/>
      <w:lvlJc w:val="left"/>
      <w:pPr>
        <w:ind w:left="5760" w:hanging="360"/>
      </w:pPr>
      <w:rPr>
        <w:rFonts w:hint="default" w:ascii="Courier New" w:hAnsi="Courier New"/>
      </w:rPr>
    </w:lvl>
    <w:lvl w:ilvl="8" w:tplc="2B02441E">
      <w:start w:val="1"/>
      <w:numFmt w:val="bullet"/>
      <w:lvlText w:val=""/>
      <w:lvlJc w:val="left"/>
      <w:pPr>
        <w:ind w:left="6480" w:hanging="360"/>
      </w:pPr>
      <w:rPr>
        <w:rFonts w:hint="default" w:ascii="Wingdings" w:hAnsi="Wingdings"/>
      </w:rPr>
    </w:lvl>
  </w:abstractNum>
  <w:abstractNum w:abstractNumId="31" w15:restartNumberingAfterBreak="0">
    <w:nsid w:val="27A214A5"/>
    <w:multiLevelType w:val="hybridMultilevel"/>
    <w:tmpl w:val="67524374"/>
    <w:lvl w:ilvl="0" w:tplc="349CAE20">
      <w:start w:val="1"/>
      <w:numFmt w:val="decimal"/>
      <w:lvlText w:val="%1."/>
      <w:lvlJc w:val="left"/>
      <w:pPr>
        <w:ind w:left="720" w:hanging="360"/>
      </w:pPr>
    </w:lvl>
    <w:lvl w:ilvl="1" w:tplc="A882218C">
      <w:start w:val="1"/>
      <w:numFmt w:val="lowerLetter"/>
      <w:lvlText w:val="%2."/>
      <w:lvlJc w:val="left"/>
      <w:pPr>
        <w:ind w:left="1440" w:hanging="360"/>
      </w:pPr>
    </w:lvl>
    <w:lvl w:ilvl="2" w:tplc="61BE1F90">
      <w:start w:val="1"/>
      <w:numFmt w:val="lowerRoman"/>
      <w:lvlText w:val="%3)"/>
      <w:lvlJc w:val="right"/>
      <w:pPr>
        <w:ind w:left="2160" w:hanging="180"/>
      </w:pPr>
    </w:lvl>
    <w:lvl w:ilvl="3" w:tplc="1B82D424">
      <w:start w:val="1"/>
      <w:numFmt w:val="decimal"/>
      <w:lvlText w:val="%4."/>
      <w:lvlJc w:val="left"/>
      <w:pPr>
        <w:ind w:left="2880" w:hanging="360"/>
      </w:pPr>
    </w:lvl>
    <w:lvl w:ilvl="4" w:tplc="0B1C772A">
      <w:start w:val="1"/>
      <w:numFmt w:val="lowerLetter"/>
      <w:lvlText w:val="%5."/>
      <w:lvlJc w:val="left"/>
      <w:pPr>
        <w:ind w:left="3600" w:hanging="360"/>
      </w:pPr>
    </w:lvl>
    <w:lvl w:ilvl="5" w:tplc="F646A22C">
      <w:start w:val="1"/>
      <w:numFmt w:val="lowerRoman"/>
      <w:lvlText w:val="%6."/>
      <w:lvlJc w:val="right"/>
      <w:pPr>
        <w:ind w:left="4320" w:hanging="180"/>
      </w:pPr>
    </w:lvl>
    <w:lvl w:ilvl="6" w:tplc="15D88768">
      <w:start w:val="1"/>
      <w:numFmt w:val="decimal"/>
      <w:lvlText w:val="%7."/>
      <w:lvlJc w:val="left"/>
      <w:pPr>
        <w:ind w:left="5040" w:hanging="360"/>
      </w:pPr>
    </w:lvl>
    <w:lvl w:ilvl="7" w:tplc="11788E2E">
      <w:start w:val="1"/>
      <w:numFmt w:val="lowerLetter"/>
      <w:lvlText w:val="%8."/>
      <w:lvlJc w:val="left"/>
      <w:pPr>
        <w:ind w:left="5760" w:hanging="360"/>
      </w:pPr>
    </w:lvl>
    <w:lvl w:ilvl="8" w:tplc="DB7221CE">
      <w:start w:val="1"/>
      <w:numFmt w:val="lowerRoman"/>
      <w:lvlText w:val="%9."/>
      <w:lvlJc w:val="right"/>
      <w:pPr>
        <w:ind w:left="6480" w:hanging="180"/>
      </w:pPr>
    </w:lvl>
  </w:abstractNum>
  <w:abstractNum w:abstractNumId="32" w15:restartNumberingAfterBreak="0">
    <w:nsid w:val="27D52BD2"/>
    <w:multiLevelType w:val="hybridMultilevel"/>
    <w:tmpl w:val="34D6676C"/>
    <w:lvl w:ilvl="0">
      <w:start w:val="1"/>
      <w:numFmt w:val="decimal"/>
      <w:lvlText w:val="%1."/>
      <w:lvlJc w:val="left"/>
      <w:pPr>
        <w:ind w:left="1080" w:hanging="360"/>
      </w:pPr>
    </w:lvl>
    <w:lvl w:ilvl="1" w:tplc="02B89DA2">
      <w:start w:val="1"/>
      <w:numFmt w:val="lowerLetter"/>
      <w:lvlText w:val="%2."/>
      <w:lvlJc w:val="left"/>
      <w:pPr>
        <w:ind w:left="1800" w:hanging="360"/>
      </w:pPr>
    </w:lvl>
    <w:lvl w:ilvl="2" w:tplc="D08AF57E">
      <w:start w:val="1"/>
      <w:numFmt w:val="lowerRoman"/>
      <w:lvlText w:val="%3."/>
      <w:lvlJc w:val="right"/>
      <w:pPr>
        <w:ind w:left="2520" w:hanging="180"/>
      </w:pPr>
    </w:lvl>
    <w:lvl w:ilvl="3" w:tplc="693ED2AE">
      <w:start w:val="1"/>
      <w:numFmt w:val="decimal"/>
      <w:lvlText w:val="%4."/>
      <w:lvlJc w:val="left"/>
      <w:pPr>
        <w:ind w:left="3240" w:hanging="360"/>
      </w:pPr>
    </w:lvl>
    <w:lvl w:ilvl="4" w:tplc="1C4E4960">
      <w:start w:val="1"/>
      <w:numFmt w:val="lowerLetter"/>
      <w:lvlText w:val="%5."/>
      <w:lvlJc w:val="left"/>
      <w:pPr>
        <w:ind w:left="3960" w:hanging="360"/>
      </w:pPr>
    </w:lvl>
    <w:lvl w:ilvl="5" w:tplc="51B04FCA">
      <w:start w:val="1"/>
      <w:numFmt w:val="lowerRoman"/>
      <w:lvlText w:val="%6."/>
      <w:lvlJc w:val="right"/>
      <w:pPr>
        <w:ind w:left="4680" w:hanging="180"/>
      </w:pPr>
    </w:lvl>
    <w:lvl w:ilvl="6" w:tplc="736463A8">
      <w:start w:val="1"/>
      <w:numFmt w:val="decimal"/>
      <w:lvlText w:val="%7."/>
      <w:lvlJc w:val="left"/>
      <w:pPr>
        <w:ind w:left="5400" w:hanging="360"/>
      </w:pPr>
    </w:lvl>
    <w:lvl w:ilvl="7" w:tplc="AC2CC95A">
      <w:start w:val="1"/>
      <w:numFmt w:val="lowerLetter"/>
      <w:lvlText w:val="%8."/>
      <w:lvlJc w:val="left"/>
      <w:pPr>
        <w:ind w:left="6120" w:hanging="360"/>
      </w:pPr>
    </w:lvl>
    <w:lvl w:ilvl="8" w:tplc="0088BEDA">
      <w:start w:val="1"/>
      <w:numFmt w:val="lowerRoman"/>
      <w:lvlText w:val="%9."/>
      <w:lvlJc w:val="right"/>
      <w:pPr>
        <w:ind w:left="6840" w:hanging="180"/>
      </w:pPr>
    </w:lvl>
  </w:abstractNum>
  <w:abstractNum w:abstractNumId="33" w15:restartNumberingAfterBreak="0">
    <w:nsid w:val="28A5B6FB"/>
    <w:multiLevelType w:val="hybridMultilevel"/>
    <w:tmpl w:val="75469E26"/>
    <w:lvl w:ilvl="0" w:tplc="AE907040">
      <w:start w:val="1"/>
      <w:numFmt w:val="bullet"/>
      <w:lvlText w:val="·"/>
      <w:lvlJc w:val="left"/>
      <w:pPr>
        <w:ind w:left="720" w:hanging="360"/>
      </w:pPr>
      <w:rPr>
        <w:rFonts w:hint="default" w:ascii="Symbol" w:hAnsi="Symbol"/>
      </w:rPr>
    </w:lvl>
    <w:lvl w:ilvl="1" w:tplc="A07C20D0">
      <w:start w:val="1"/>
      <w:numFmt w:val="bullet"/>
      <w:lvlText w:val="o"/>
      <w:lvlJc w:val="left"/>
      <w:pPr>
        <w:ind w:left="1440" w:hanging="360"/>
      </w:pPr>
      <w:rPr>
        <w:rFonts w:hint="default" w:ascii="Courier New" w:hAnsi="Courier New"/>
      </w:rPr>
    </w:lvl>
    <w:lvl w:ilvl="2" w:tplc="39A4B794">
      <w:start w:val="1"/>
      <w:numFmt w:val="bullet"/>
      <w:lvlText w:val=""/>
      <w:lvlJc w:val="left"/>
      <w:pPr>
        <w:ind w:left="2160" w:hanging="360"/>
      </w:pPr>
      <w:rPr>
        <w:rFonts w:hint="default" w:ascii="Wingdings" w:hAnsi="Wingdings"/>
      </w:rPr>
    </w:lvl>
    <w:lvl w:ilvl="3" w:tplc="4E36D834">
      <w:start w:val="1"/>
      <w:numFmt w:val="bullet"/>
      <w:lvlText w:val=""/>
      <w:lvlJc w:val="left"/>
      <w:pPr>
        <w:ind w:left="2880" w:hanging="360"/>
      </w:pPr>
      <w:rPr>
        <w:rFonts w:hint="default" w:ascii="Symbol" w:hAnsi="Symbol"/>
      </w:rPr>
    </w:lvl>
    <w:lvl w:ilvl="4" w:tplc="D2E4FF9E">
      <w:start w:val="1"/>
      <w:numFmt w:val="bullet"/>
      <w:lvlText w:val="o"/>
      <w:lvlJc w:val="left"/>
      <w:pPr>
        <w:ind w:left="3600" w:hanging="360"/>
      </w:pPr>
      <w:rPr>
        <w:rFonts w:hint="default" w:ascii="Courier New" w:hAnsi="Courier New"/>
      </w:rPr>
    </w:lvl>
    <w:lvl w:ilvl="5" w:tplc="D7660D84">
      <w:start w:val="1"/>
      <w:numFmt w:val="bullet"/>
      <w:lvlText w:val=""/>
      <w:lvlJc w:val="left"/>
      <w:pPr>
        <w:ind w:left="4320" w:hanging="360"/>
      </w:pPr>
      <w:rPr>
        <w:rFonts w:hint="default" w:ascii="Wingdings" w:hAnsi="Wingdings"/>
      </w:rPr>
    </w:lvl>
    <w:lvl w:ilvl="6" w:tplc="DA7A382A">
      <w:start w:val="1"/>
      <w:numFmt w:val="bullet"/>
      <w:lvlText w:val=""/>
      <w:lvlJc w:val="left"/>
      <w:pPr>
        <w:ind w:left="5040" w:hanging="360"/>
      </w:pPr>
      <w:rPr>
        <w:rFonts w:hint="default" w:ascii="Symbol" w:hAnsi="Symbol"/>
      </w:rPr>
    </w:lvl>
    <w:lvl w:ilvl="7" w:tplc="F7C4E0F6">
      <w:start w:val="1"/>
      <w:numFmt w:val="bullet"/>
      <w:lvlText w:val="o"/>
      <w:lvlJc w:val="left"/>
      <w:pPr>
        <w:ind w:left="5760" w:hanging="360"/>
      </w:pPr>
      <w:rPr>
        <w:rFonts w:hint="default" w:ascii="Courier New" w:hAnsi="Courier New"/>
      </w:rPr>
    </w:lvl>
    <w:lvl w:ilvl="8" w:tplc="FC643B66">
      <w:start w:val="1"/>
      <w:numFmt w:val="bullet"/>
      <w:lvlText w:val=""/>
      <w:lvlJc w:val="left"/>
      <w:pPr>
        <w:ind w:left="6480" w:hanging="360"/>
      </w:pPr>
      <w:rPr>
        <w:rFonts w:hint="default" w:ascii="Wingdings" w:hAnsi="Wingdings"/>
      </w:rPr>
    </w:lvl>
  </w:abstractNum>
  <w:abstractNum w:abstractNumId="34" w15:restartNumberingAfterBreak="0">
    <w:nsid w:val="2BF6915C"/>
    <w:multiLevelType w:val="hybridMultilevel"/>
    <w:tmpl w:val="352E8D9E"/>
    <w:lvl w:ilvl="0" w:tplc="4C502106">
      <w:start w:val="10"/>
      <w:numFmt w:val="lowerLetter"/>
      <w:lvlText w:val="%1)"/>
      <w:lvlJc w:val="left"/>
      <w:pPr>
        <w:ind w:left="720" w:hanging="360"/>
      </w:pPr>
    </w:lvl>
    <w:lvl w:ilvl="1" w:tplc="6A363478">
      <w:start w:val="1"/>
      <w:numFmt w:val="lowerLetter"/>
      <w:lvlText w:val="%2."/>
      <w:lvlJc w:val="left"/>
      <w:pPr>
        <w:ind w:left="1440" w:hanging="360"/>
      </w:pPr>
    </w:lvl>
    <w:lvl w:ilvl="2" w:tplc="59A8FD0C">
      <w:start w:val="1"/>
      <w:numFmt w:val="lowerRoman"/>
      <w:lvlText w:val="%3."/>
      <w:lvlJc w:val="right"/>
      <w:pPr>
        <w:ind w:left="2160" w:hanging="180"/>
      </w:pPr>
    </w:lvl>
    <w:lvl w:ilvl="3" w:tplc="5EDCA1AC">
      <w:start w:val="1"/>
      <w:numFmt w:val="decimal"/>
      <w:lvlText w:val="%4."/>
      <w:lvlJc w:val="left"/>
      <w:pPr>
        <w:ind w:left="2880" w:hanging="360"/>
      </w:pPr>
    </w:lvl>
    <w:lvl w:ilvl="4" w:tplc="B818F68A">
      <w:start w:val="1"/>
      <w:numFmt w:val="lowerLetter"/>
      <w:lvlText w:val="%5."/>
      <w:lvlJc w:val="left"/>
      <w:pPr>
        <w:ind w:left="3600" w:hanging="360"/>
      </w:pPr>
    </w:lvl>
    <w:lvl w:ilvl="5" w:tplc="A296BB9E">
      <w:start w:val="1"/>
      <w:numFmt w:val="lowerRoman"/>
      <w:lvlText w:val="%6."/>
      <w:lvlJc w:val="right"/>
      <w:pPr>
        <w:ind w:left="4320" w:hanging="180"/>
      </w:pPr>
    </w:lvl>
    <w:lvl w:ilvl="6" w:tplc="53BE295A">
      <w:start w:val="1"/>
      <w:numFmt w:val="decimal"/>
      <w:lvlText w:val="%7."/>
      <w:lvlJc w:val="left"/>
      <w:pPr>
        <w:ind w:left="5040" w:hanging="360"/>
      </w:pPr>
    </w:lvl>
    <w:lvl w:ilvl="7" w:tplc="A9104982">
      <w:start w:val="1"/>
      <w:numFmt w:val="lowerLetter"/>
      <w:lvlText w:val="%8."/>
      <w:lvlJc w:val="left"/>
      <w:pPr>
        <w:ind w:left="5760" w:hanging="360"/>
      </w:pPr>
    </w:lvl>
    <w:lvl w:ilvl="8" w:tplc="7BC47282">
      <w:start w:val="1"/>
      <w:numFmt w:val="lowerRoman"/>
      <w:lvlText w:val="%9."/>
      <w:lvlJc w:val="right"/>
      <w:pPr>
        <w:ind w:left="6480" w:hanging="180"/>
      </w:pPr>
    </w:lvl>
  </w:abstractNum>
  <w:abstractNum w:abstractNumId="35" w15:restartNumberingAfterBreak="0">
    <w:nsid w:val="2C1D7888"/>
    <w:multiLevelType w:val="hybridMultilevel"/>
    <w:tmpl w:val="7624D43A"/>
    <w:lvl w:ilvl="0" w:tplc="6D82A4F6">
      <w:start w:val="1"/>
      <w:numFmt w:val="bullet"/>
      <w:lvlText w:val="·"/>
      <w:lvlJc w:val="left"/>
      <w:pPr>
        <w:ind w:left="720" w:hanging="360"/>
      </w:pPr>
      <w:rPr>
        <w:rFonts w:hint="default" w:ascii="Symbol" w:hAnsi="Symbol"/>
      </w:rPr>
    </w:lvl>
    <w:lvl w:ilvl="1" w:tplc="DACC553C">
      <w:start w:val="1"/>
      <w:numFmt w:val="bullet"/>
      <w:lvlText w:val="o"/>
      <w:lvlJc w:val="left"/>
      <w:pPr>
        <w:ind w:left="1440" w:hanging="360"/>
      </w:pPr>
      <w:rPr>
        <w:rFonts w:hint="default" w:ascii="Courier New" w:hAnsi="Courier New"/>
      </w:rPr>
    </w:lvl>
    <w:lvl w:ilvl="2" w:tplc="33A83E80">
      <w:start w:val="1"/>
      <w:numFmt w:val="bullet"/>
      <w:lvlText w:val=""/>
      <w:lvlJc w:val="left"/>
      <w:pPr>
        <w:ind w:left="2160" w:hanging="360"/>
      </w:pPr>
      <w:rPr>
        <w:rFonts w:hint="default" w:ascii="Wingdings" w:hAnsi="Wingdings"/>
      </w:rPr>
    </w:lvl>
    <w:lvl w:ilvl="3" w:tplc="21F287D8">
      <w:start w:val="1"/>
      <w:numFmt w:val="bullet"/>
      <w:lvlText w:val=""/>
      <w:lvlJc w:val="left"/>
      <w:pPr>
        <w:ind w:left="2880" w:hanging="360"/>
      </w:pPr>
      <w:rPr>
        <w:rFonts w:hint="default" w:ascii="Symbol" w:hAnsi="Symbol"/>
      </w:rPr>
    </w:lvl>
    <w:lvl w:ilvl="4" w:tplc="02083494">
      <w:start w:val="1"/>
      <w:numFmt w:val="bullet"/>
      <w:lvlText w:val="o"/>
      <w:lvlJc w:val="left"/>
      <w:pPr>
        <w:ind w:left="3600" w:hanging="360"/>
      </w:pPr>
      <w:rPr>
        <w:rFonts w:hint="default" w:ascii="Courier New" w:hAnsi="Courier New"/>
      </w:rPr>
    </w:lvl>
    <w:lvl w:ilvl="5" w:tplc="5AF01C4E">
      <w:start w:val="1"/>
      <w:numFmt w:val="bullet"/>
      <w:lvlText w:val=""/>
      <w:lvlJc w:val="left"/>
      <w:pPr>
        <w:ind w:left="4320" w:hanging="360"/>
      </w:pPr>
      <w:rPr>
        <w:rFonts w:hint="default" w:ascii="Wingdings" w:hAnsi="Wingdings"/>
      </w:rPr>
    </w:lvl>
    <w:lvl w:ilvl="6" w:tplc="42D0A3AC">
      <w:start w:val="1"/>
      <w:numFmt w:val="bullet"/>
      <w:lvlText w:val=""/>
      <w:lvlJc w:val="left"/>
      <w:pPr>
        <w:ind w:left="5040" w:hanging="360"/>
      </w:pPr>
      <w:rPr>
        <w:rFonts w:hint="default" w:ascii="Symbol" w:hAnsi="Symbol"/>
      </w:rPr>
    </w:lvl>
    <w:lvl w:ilvl="7" w:tplc="7BE21D5A">
      <w:start w:val="1"/>
      <w:numFmt w:val="bullet"/>
      <w:lvlText w:val="o"/>
      <w:lvlJc w:val="left"/>
      <w:pPr>
        <w:ind w:left="5760" w:hanging="360"/>
      </w:pPr>
      <w:rPr>
        <w:rFonts w:hint="default" w:ascii="Courier New" w:hAnsi="Courier New"/>
      </w:rPr>
    </w:lvl>
    <w:lvl w:ilvl="8" w:tplc="782835BC">
      <w:start w:val="1"/>
      <w:numFmt w:val="bullet"/>
      <w:lvlText w:val=""/>
      <w:lvlJc w:val="left"/>
      <w:pPr>
        <w:ind w:left="6480" w:hanging="360"/>
      </w:pPr>
      <w:rPr>
        <w:rFonts w:hint="default" w:ascii="Wingdings" w:hAnsi="Wingdings"/>
      </w:rPr>
    </w:lvl>
  </w:abstractNum>
  <w:abstractNum w:abstractNumId="36" w15:restartNumberingAfterBreak="0">
    <w:nsid w:val="2C454BBD"/>
    <w:multiLevelType w:val="hybridMultilevel"/>
    <w:tmpl w:val="1D42F17C"/>
    <w:lvl w:ilvl="0" w:tplc="C944DD46">
      <w:start w:val="1"/>
      <w:numFmt w:val="decimal"/>
      <w:lvlText w:val="%1."/>
      <w:lvlJc w:val="left"/>
      <w:pPr>
        <w:ind w:left="720" w:hanging="360"/>
      </w:pPr>
    </w:lvl>
    <w:lvl w:ilvl="1" w:tplc="6F94EA2C">
      <w:start w:val="1"/>
      <w:numFmt w:val="lowerLetter"/>
      <w:lvlText w:val="%2."/>
      <w:lvlJc w:val="left"/>
      <w:pPr>
        <w:ind w:left="1440" w:hanging="360"/>
      </w:pPr>
    </w:lvl>
    <w:lvl w:ilvl="2" w:tplc="22BAA0F6">
      <w:start w:val="1"/>
      <w:numFmt w:val="lowerRoman"/>
      <w:lvlText w:val="%3."/>
      <w:lvlJc w:val="right"/>
      <w:pPr>
        <w:ind w:left="2160" w:hanging="180"/>
      </w:pPr>
    </w:lvl>
    <w:lvl w:ilvl="3" w:tplc="841A8232">
      <w:start w:val="1"/>
      <w:numFmt w:val="decimal"/>
      <w:lvlText w:val="%4."/>
      <w:lvlJc w:val="left"/>
      <w:pPr>
        <w:ind w:left="2880" w:hanging="360"/>
      </w:pPr>
    </w:lvl>
    <w:lvl w:ilvl="4" w:tplc="20FCAC1A">
      <w:start w:val="6"/>
      <w:numFmt w:val="lowerLetter"/>
      <w:lvlText w:val="%5."/>
      <w:lvlJc w:val="left"/>
      <w:pPr>
        <w:ind w:left="3600" w:hanging="360"/>
      </w:pPr>
    </w:lvl>
    <w:lvl w:ilvl="5" w:tplc="03CC2278">
      <w:start w:val="1"/>
      <w:numFmt w:val="lowerRoman"/>
      <w:lvlText w:val="%6."/>
      <w:lvlJc w:val="right"/>
      <w:pPr>
        <w:ind w:left="4320" w:hanging="180"/>
      </w:pPr>
    </w:lvl>
    <w:lvl w:ilvl="6" w:tplc="CBA63B7A">
      <w:start w:val="1"/>
      <w:numFmt w:val="decimal"/>
      <w:lvlText w:val="%7."/>
      <w:lvlJc w:val="left"/>
      <w:pPr>
        <w:ind w:left="5040" w:hanging="360"/>
      </w:pPr>
    </w:lvl>
    <w:lvl w:ilvl="7" w:tplc="0334477A">
      <w:start w:val="1"/>
      <w:numFmt w:val="lowerLetter"/>
      <w:lvlText w:val="%8."/>
      <w:lvlJc w:val="left"/>
      <w:pPr>
        <w:ind w:left="5760" w:hanging="360"/>
      </w:pPr>
    </w:lvl>
    <w:lvl w:ilvl="8" w:tplc="A6FCAA1C">
      <w:start w:val="1"/>
      <w:numFmt w:val="lowerRoman"/>
      <w:lvlText w:val="%9."/>
      <w:lvlJc w:val="right"/>
      <w:pPr>
        <w:ind w:left="6480" w:hanging="180"/>
      </w:pPr>
    </w:lvl>
  </w:abstractNum>
  <w:abstractNum w:abstractNumId="37" w15:restartNumberingAfterBreak="0">
    <w:nsid w:val="2DA22D7C"/>
    <w:multiLevelType w:val="hybridMultilevel"/>
    <w:tmpl w:val="5FF47CE6"/>
    <w:lvl w:ilvl="0" w:tplc="E0BC2578">
      <w:start w:val="1"/>
      <w:numFmt w:val="decimal"/>
      <w:lvlText w:val="%1."/>
      <w:lvlJc w:val="left"/>
      <w:pPr>
        <w:ind w:left="720" w:hanging="360"/>
      </w:pPr>
    </w:lvl>
    <w:lvl w:ilvl="1" w:tplc="C5A4D5DA">
      <w:start w:val="1"/>
      <w:numFmt w:val="lowerLetter"/>
      <w:lvlText w:val="%2."/>
      <w:lvlJc w:val="left"/>
      <w:pPr>
        <w:ind w:left="1440" w:hanging="360"/>
      </w:pPr>
    </w:lvl>
    <w:lvl w:ilvl="2" w:tplc="B2AC2686">
      <w:start w:val="1"/>
      <w:numFmt w:val="lowerRoman"/>
      <w:lvlText w:val="%3."/>
      <w:lvlJc w:val="right"/>
      <w:pPr>
        <w:ind w:left="2160" w:hanging="180"/>
      </w:pPr>
    </w:lvl>
    <w:lvl w:ilvl="3" w:tplc="53BCBA4A">
      <w:start w:val="1"/>
      <w:numFmt w:val="decimal"/>
      <w:lvlText w:val="%4."/>
      <w:lvlJc w:val="left"/>
      <w:pPr>
        <w:ind w:left="2880" w:hanging="360"/>
      </w:pPr>
    </w:lvl>
    <w:lvl w:ilvl="4" w:tplc="2DCC4C44">
      <w:start w:val="1"/>
      <w:numFmt w:val="lowerLetter"/>
      <w:lvlText w:val="%5."/>
      <w:lvlJc w:val="left"/>
      <w:pPr>
        <w:ind w:left="3600" w:hanging="360"/>
      </w:pPr>
    </w:lvl>
    <w:lvl w:ilvl="5" w:tplc="23AE332E">
      <w:start w:val="1"/>
      <w:numFmt w:val="lowerRoman"/>
      <w:lvlText w:val="%6."/>
      <w:lvlJc w:val="right"/>
      <w:pPr>
        <w:ind w:left="4320" w:hanging="180"/>
      </w:pPr>
    </w:lvl>
    <w:lvl w:ilvl="6" w:tplc="E36A109C">
      <w:start w:val="1"/>
      <w:numFmt w:val="decimal"/>
      <w:lvlText w:val="%7."/>
      <w:lvlJc w:val="left"/>
      <w:pPr>
        <w:ind w:left="5040" w:hanging="360"/>
      </w:pPr>
    </w:lvl>
    <w:lvl w:ilvl="7" w:tplc="98E2A0AE">
      <w:start w:val="1"/>
      <w:numFmt w:val="lowerLetter"/>
      <w:lvlText w:val="%8."/>
      <w:lvlJc w:val="left"/>
      <w:pPr>
        <w:ind w:left="5760" w:hanging="360"/>
      </w:pPr>
    </w:lvl>
    <w:lvl w:ilvl="8" w:tplc="B08A3026">
      <w:start w:val="1"/>
      <w:numFmt w:val="lowerRoman"/>
      <w:lvlText w:val="%9."/>
      <w:lvlJc w:val="right"/>
      <w:pPr>
        <w:ind w:left="6480" w:hanging="180"/>
      </w:pPr>
    </w:lvl>
  </w:abstractNum>
  <w:abstractNum w:abstractNumId="38" w15:restartNumberingAfterBreak="0">
    <w:nsid w:val="2E0AA550"/>
    <w:multiLevelType w:val="hybridMultilevel"/>
    <w:tmpl w:val="84D43B8E"/>
    <w:lvl w:ilvl="0" w:tplc="3CBC8874">
      <w:start w:val="5"/>
      <w:numFmt w:val="lowerLetter"/>
      <w:lvlText w:val="%1)"/>
      <w:lvlJc w:val="left"/>
      <w:pPr>
        <w:ind w:left="720" w:hanging="360"/>
      </w:pPr>
    </w:lvl>
    <w:lvl w:ilvl="1" w:tplc="598850B6">
      <w:start w:val="1"/>
      <w:numFmt w:val="lowerLetter"/>
      <w:lvlText w:val="%2."/>
      <w:lvlJc w:val="left"/>
      <w:pPr>
        <w:ind w:left="1440" w:hanging="360"/>
      </w:pPr>
    </w:lvl>
    <w:lvl w:ilvl="2" w:tplc="CC22E20E">
      <w:start w:val="1"/>
      <w:numFmt w:val="lowerRoman"/>
      <w:lvlText w:val="%3."/>
      <w:lvlJc w:val="right"/>
      <w:pPr>
        <w:ind w:left="2160" w:hanging="180"/>
      </w:pPr>
    </w:lvl>
    <w:lvl w:ilvl="3" w:tplc="C3AE7200">
      <w:start w:val="1"/>
      <w:numFmt w:val="decimal"/>
      <w:lvlText w:val="%4."/>
      <w:lvlJc w:val="left"/>
      <w:pPr>
        <w:ind w:left="2880" w:hanging="360"/>
      </w:pPr>
    </w:lvl>
    <w:lvl w:ilvl="4" w:tplc="E8B4E874">
      <w:start w:val="1"/>
      <w:numFmt w:val="lowerLetter"/>
      <w:lvlText w:val="%5."/>
      <w:lvlJc w:val="left"/>
      <w:pPr>
        <w:ind w:left="3600" w:hanging="360"/>
      </w:pPr>
    </w:lvl>
    <w:lvl w:ilvl="5" w:tplc="550402A4">
      <w:start w:val="1"/>
      <w:numFmt w:val="lowerRoman"/>
      <w:lvlText w:val="%6."/>
      <w:lvlJc w:val="right"/>
      <w:pPr>
        <w:ind w:left="4320" w:hanging="180"/>
      </w:pPr>
    </w:lvl>
    <w:lvl w:ilvl="6" w:tplc="88A21C14">
      <w:start w:val="1"/>
      <w:numFmt w:val="decimal"/>
      <w:lvlText w:val="%7."/>
      <w:lvlJc w:val="left"/>
      <w:pPr>
        <w:ind w:left="5040" w:hanging="360"/>
      </w:pPr>
    </w:lvl>
    <w:lvl w:ilvl="7" w:tplc="AB86D29A">
      <w:start w:val="1"/>
      <w:numFmt w:val="lowerLetter"/>
      <w:lvlText w:val="%8."/>
      <w:lvlJc w:val="left"/>
      <w:pPr>
        <w:ind w:left="5760" w:hanging="360"/>
      </w:pPr>
    </w:lvl>
    <w:lvl w:ilvl="8" w:tplc="0F5A3BA6">
      <w:start w:val="1"/>
      <w:numFmt w:val="lowerRoman"/>
      <w:lvlText w:val="%9."/>
      <w:lvlJc w:val="right"/>
      <w:pPr>
        <w:ind w:left="6480" w:hanging="180"/>
      </w:pPr>
    </w:lvl>
  </w:abstractNum>
  <w:abstractNum w:abstractNumId="39" w15:restartNumberingAfterBreak="0">
    <w:nsid w:val="2EC4218E"/>
    <w:multiLevelType w:val="hybridMultilevel"/>
    <w:tmpl w:val="D0561444"/>
    <w:lvl w:ilvl="0" w:tplc="F83CA40C">
      <w:start w:val="1"/>
      <w:numFmt w:val="bullet"/>
      <w:lvlText w:val="·"/>
      <w:lvlJc w:val="left"/>
      <w:pPr>
        <w:ind w:left="720" w:hanging="360"/>
      </w:pPr>
      <w:rPr>
        <w:rFonts w:hint="default" w:ascii="Symbol" w:hAnsi="Symbol"/>
      </w:rPr>
    </w:lvl>
    <w:lvl w:ilvl="1" w:tplc="EFDA1022">
      <w:start w:val="1"/>
      <w:numFmt w:val="bullet"/>
      <w:lvlText w:val="o"/>
      <w:lvlJc w:val="left"/>
      <w:pPr>
        <w:ind w:left="1440" w:hanging="360"/>
      </w:pPr>
      <w:rPr>
        <w:rFonts w:hint="default" w:ascii="Courier New" w:hAnsi="Courier New"/>
      </w:rPr>
    </w:lvl>
    <w:lvl w:ilvl="2" w:tplc="2E746586">
      <w:start w:val="1"/>
      <w:numFmt w:val="bullet"/>
      <w:lvlText w:val=""/>
      <w:lvlJc w:val="left"/>
      <w:pPr>
        <w:ind w:left="2160" w:hanging="360"/>
      </w:pPr>
      <w:rPr>
        <w:rFonts w:hint="default" w:ascii="Wingdings" w:hAnsi="Wingdings"/>
      </w:rPr>
    </w:lvl>
    <w:lvl w:ilvl="3" w:tplc="5BBA53BC">
      <w:start w:val="1"/>
      <w:numFmt w:val="bullet"/>
      <w:lvlText w:val=""/>
      <w:lvlJc w:val="left"/>
      <w:pPr>
        <w:ind w:left="2880" w:hanging="360"/>
      </w:pPr>
      <w:rPr>
        <w:rFonts w:hint="default" w:ascii="Symbol" w:hAnsi="Symbol"/>
      </w:rPr>
    </w:lvl>
    <w:lvl w:ilvl="4" w:tplc="A4AE285E">
      <w:start w:val="1"/>
      <w:numFmt w:val="bullet"/>
      <w:lvlText w:val="o"/>
      <w:lvlJc w:val="left"/>
      <w:pPr>
        <w:ind w:left="3600" w:hanging="360"/>
      </w:pPr>
      <w:rPr>
        <w:rFonts w:hint="default" w:ascii="Courier New" w:hAnsi="Courier New"/>
      </w:rPr>
    </w:lvl>
    <w:lvl w:ilvl="5" w:tplc="E75437DA">
      <w:start w:val="1"/>
      <w:numFmt w:val="bullet"/>
      <w:lvlText w:val=""/>
      <w:lvlJc w:val="left"/>
      <w:pPr>
        <w:ind w:left="4320" w:hanging="360"/>
      </w:pPr>
      <w:rPr>
        <w:rFonts w:hint="default" w:ascii="Wingdings" w:hAnsi="Wingdings"/>
      </w:rPr>
    </w:lvl>
    <w:lvl w:ilvl="6" w:tplc="307EDCC4">
      <w:start w:val="1"/>
      <w:numFmt w:val="bullet"/>
      <w:lvlText w:val=""/>
      <w:lvlJc w:val="left"/>
      <w:pPr>
        <w:ind w:left="5040" w:hanging="360"/>
      </w:pPr>
      <w:rPr>
        <w:rFonts w:hint="default" w:ascii="Symbol" w:hAnsi="Symbol"/>
      </w:rPr>
    </w:lvl>
    <w:lvl w:ilvl="7" w:tplc="0002BA40">
      <w:start w:val="1"/>
      <w:numFmt w:val="bullet"/>
      <w:lvlText w:val="o"/>
      <w:lvlJc w:val="left"/>
      <w:pPr>
        <w:ind w:left="5760" w:hanging="360"/>
      </w:pPr>
      <w:rPr>
        <w:rFonts w:hint="default" w:ascii="Courier New" w:hAnsi="Courier New"/>
      </w:rPr>
    </w:lvl>
    <w:lvl w:ilvl="8" w:tplc="A642B928">
      <w:start w:val="1"/>
      <w:numFmt w:val="bullet"/>
      <w:lvlText w:val=""/>
      <w:lvlJc w:val="left"/>
      <w:pPr>
        <w:ind w:left="6480" w:hanging="360"/>
      </w:pPr>
      <w:rPr>
        <w:rFonts w:hint="default" w:ascii="Wingdings" w:hAnsi="Wingdings"/>
      </w:rPr>
    </w:lvl>
  </w:abstractNum>
  <w:abstractNum w:abstractNumId="40" w15:restartNumberingAfterBreak="0">
    <w:nsid w:val="2F326A90"/>
    <w:multiLevelType w:val="hybridMultilevel"/>
    <w:tmpl w:val="2D023354"/>
    <w:lvl w:ilvl="0" w:tplc="8B802D1C">
      <w:start w:val="1"/>
      <w:numFmt w:val="decimal"/>
      <w:lvlText w:val="%1."/>
      <w:lvlJc w:val="left"/>
      <w:pPr>
        <w:ind w:left="720" w:hanging="360"/>
      </w:pPr>
    </w:lvl>
    <w:lvl w:ilvl="1" w:tplc="D77EB70E">
      <w:start w:val="1"/>
      <w:numFmt w:val="lowerLetter"/>
      <w:lvlText w:val="%2."/>
      <w:lvlJc w:val="left"/>
      <w:pPr>
        <w:ind w:left="1440" w:hanging="360"/>
      </w:pPr>
    </w:lvl>
    <w:lvl w:ilvl="2" w:tplc="197C2A24">
      <w:start w:val="1"/>
      <w:numFmt w:val="lowerRoman"/>
      <w:lvlText w:val="%3."/>
      <w:lvlJc w:val="right"/>
      <w:pPr>
        <w:ind w:left="2160" w:hanging="180"/>
      </w:pPr>
    </w:lvl>
    <w:lvl w:ilvl="3" w:tplc="1E12FEB0">
      <w:start w:val="1"/>
      <w:numFmt w:val="decimal"/>
      <w:lvlText w:val="%4."/>
      <w:lvlJc w:val="left"/>
      <w:pPr>
        <w:ind w:left="2880" w:hanging="360"/>
      </w:pPr>
    </w:lvl>
    <w:lvl w:ilvl="4" w:tplc="6EF04E68">
      <w:start w:val="5"/>
      <w:numFmt w:val="lowerLetter"/>
      <w:lvlText w:val="%5."/>
      <w:lvlJc w:val="left"/>
      <w:pPr>
        <w:ind w:left="3600" w:hanging="360"/>
      </w:pPr>
    </w:lvl>
    <w:lvl w:ilvl="5" w:tplc="6ED8CCCC">
      <w:start w:val="1"/>
      <w:numFmt w:val="lowerRoman"/>
      <w:lvlText w:val="%6."/>
      <w:lvlJc w:val="right"/>
      <w:pPr>
        <w:ind w:left="4320" w:hanging="180"/>
      </w:pPr>
    </w:lvl>
    <w:lvl w:ilvl="6" w:tplc="6804DB7C">
      <w:start w:val="1"/>
      <w:numFmt w:val="decimal"/>
      <w:lvlText w:val="%7."/>
      <w:lvlJc w:val="left"/>
      <w:pPr>
        <w:ind w:left="5040" w:hanging="360"/>
      </w:pPr>
    </w:lvl>
    <w:lvl w:ilvl="7" w:tplc="A27841E8">
      <w:start w:val="1"/>
      <w:numFmt w:val="lowerLetter"/>
      <w:lvlText w:val="%8."/>
      <w:lvlJc w:val="left"/>
      <w:pPr>
        <w:ind w:left="5760" w:hanging="360"/>
      </w:pPr>
    </w:lvl>
    <w:lvl w:ilvl="8" w:tplc="CF5A6614">
      <w:start w:val="1"/>
      <w:numFmt w:val="lowerRoman"/>
      <w:lvlText w:val="%9."/>
      <w:lvlJc w:val="right"/>
      <w:pPr>
        <w:ind w:left="6480" w:hanging="180"/>
      </w:pPr>
    </w:lvl>
  </w:abstractNum>
  <w:abstractNum w:abstractNumId="41" w15:restartNumberingAfterBreak="0">
    <w:nsid w:val="2FEA4884"/>
    <w:multiLevelType w:val="hybridMultilevel"/>
    <w:tmpl w:val="DC64A4B2"/>
    <w:lvl w:ilvl="0" w:tplc="BEB0FEF8">
      <w:start w:val="1"/>
      <w:numFmt w:val="decimal"/>
      <w:lvlText w:val="●"/>
      <w:lvlJc w:val="left"/>
      <w:pPr>
        <w:ind w:left="720" w:hanging="360"/>
      </w:pPr>
    </w:lvl>
    <w:lvl w:ilvl="1" w:tplc="22D00128">
      <w:start w:val="1"/>
      <w:numFmt w:val="lowerLetter"/>
      <w:lvlText w:val="%2."/>
      <w:lvlJc w:val="left"/>
      <w:pPr>
        <w:ind w:left="1440" w:hanging="360"/>
      </w:pPr>
    </w:lvl>
    <w:lvl w:ilvl="2" w:tplc="A0DCC44E">
      <w:start w:val="1"/>
      <w:numFmt w:val="lowerRoman"/>
      <w:lvlText w:val="%3."/>
      <w:lvlJc w:val="right"/>
      <w:pPr>
        <w:ind w:left="2160" w:hanging="180"/>
      </w:pPr>
    </w:lvl>
    <w:lvl w:ilvl="3" w:tplc="961C3752">
      <w:start w:val="1"/>
      <w:numFmt w:val="decimal"/>
      <w:lvlText w:val="%4."/>
      <w:lvlJc w:val="left"/>
      <w:pPr>
        <w:ind w:left="2880" w:hanging="360"/>
      </w:pPr>
    </w:lvl>
    <w:lvl w:ilvl="4" w:tplc="A3D6D28E">
      <w:start w:val="1"/>
      <w:numFmt w:val="lowerLetter"/>
      <w:lvlText w:val="%5."/>
      <w:lvlJc w:val="left"/>
      <w:pPr>
        <w:ind w:left="3600" w:hanging="360"/>
      </w:pPr>
    </w:lvl>
    <w:lvl w:ilvl="5" w:tplc="50DEE00E">
      <w:start w:val="1"/>
      <w:numFmt w:val="lowerRoman"/>
      <w:lvlText w:val="%6."/>
      <w:lvlJc w:val="right"/>
      <w:pPr>
        <w:ind w:left="4320" w:hanging="180"/>
      </w:pPr>
    </w:lvl>
    <w:lvl w:ilvl="6" w:tplc="30FEFD54">
      <w:start w:val="1"/>
      <w:numFmt w:val="decimal"/>
      <w:lvlText w:val="%7."/>
      <w:lvlJc w:val="left"/>
      <w:pPr>
        <w:ind w:left="5040" w:hanging="360"/>
      </w:pPr>
    </w:lvl>
    <w:lvl w:ilvl="7" w:tplc="0A604B9A">
      <w:start w:val="1"/>
      <w:numFmt w:val="lowerLetter"/>
      <w:lvlText w:val="%8."/>
      <w:lvlJc w:val="left"/>
      <w:pPr>
        <w:ind w:left="5760" w:hanging="360"/>
      </w:pPr>
    </w:lvl>
    <w:lvl w:ilvl="8" w:tplc="B290D522">
      <w:start w:val="1"/>
      <w:numFmt w:val="lowerRoman"/>
      <w:lvlText w:val="%9."/>
      <w:lvlJc w:val="right"/>
      <w:pPr>
        <w:ind w:left="6480" w:hanging="180"/>
      </w:pPr>
    </w:lvl>
  </w:abstractNum>
  <w:abstractNum w:abstractNumId="42" w15:restartNumberingAfterBreak="0">
    <w:nsid w:val="311F3F8A"/>
    <w:multiLevelType w:val="hybridMultilevel"/>
    <w:tmpl w:val="B22E1B3A"/>
    <w:lvl w:ilvl="0" w:tplc="DB781A0A">
      <w:start w:val="1"/>
      <w:numFmt w:val="decimal"/>
      <w:lvlText w:val="%1."/>
      <w:lvlJc w:val="left"/>
      <w:pPr>
        <w:ind w:left="720" w:hanging="360"/>
      </w:pPr>
    </w:lvl>
    <w:lvl w:ilvl="1" w:tplc="4A5C1942">
      <w:start w:val="1"/>
      <w:numFmt w:val="lowerLetter"/>
      <w:lvlText w:val="%2."/>
      <w:lvlJc w:val="left"/>
      <w:pPr>
        <w:ind w:left="1440" w:hanging="360"/>
      </w:pPr>
    </w:lvl>
    <w:lvl w:ilvl="2" w:tplc="4216CD60">
      <w:start w:val="5"/>
      <w:numFmt w:val="lowerRoman"/>
      <w:lvlText w:val="%3)"/>
      <w:lvlJc w:val="right"/>
      <w:pPr>
        <w:ind w:left="2160" w:hanging="180"/>
      </w:pPr>
    </w:lvl>
    <w:lvl w:ilvl="3" w:tplc="937217CA">
      <w:start w:val="1"/>
      <w:numFmt w:val="decimal"/>
      <w:lvlText w:val="%4."/>
      <w:lvlJc w:val="left"/>
      <w:pPr>
        <w:ind w:left="2880" w:hanging="360"/>
      </w:pPr>
    </w:lvl>
    <w:lvl w:ilvl="4" w:tplc="E13E8416">
      <w:start w:val="1"/>
      <w:numFmt w:val="lowerLetter"/>
      <w:lvlText w:val="%5."/>
      <w:lvlJc w:val="left"/>
      <w:pPr>
        <w:ind w:left="3600" w:hanging="360"/>
      </w:pPr>
    </w:lvl>
    <w:lvl w:ilvl="5" w:tplc="C91CD642">
      <w:start w:val="1"/>
      <w:numFmt w:val="lowerRoman"/>
      <w:lvlText w:val="%6."/>
      <w:lvlJc w:val="right"/>
      <w:pPr>
        <w:ind w:left="4320" w:hanging="180"/>
      </w:pPr>
    </w:lvl>
    <w:lvl w:ilvl="6" w:tplc="3DB81A52">
      <w:start w:val="1"/>
      <w:numFmt w:val="decimal"/>
      <w:lvlText w:val="%7."/>
      <w:lvlJc w:val="left"/>
      <w:pPr>
        <w:ind w:left="5040" w:hanging="360"/>
      </w:pPr>
    </w:lvl>
    <w:lvl w:ilvl="7" w:tplc="2BDE6F46">
      <w:start w:val="1"/>
      <w:numFmt w:val="lowerLetter"/>
      <w:lvlText w:val="%8."/>
      <w:lvlJc w:val="left"/>
      <w:pPr>
        <w:ind w:left="5760" w:hanging="360"/>
      </w:pPr>
    </w:lvl>
    <w:lvl w:ilvl="8" w:tplc="2942411E">
      <w:start w:val="1"/>
      <w:numFmt w:val="lowerRoman"/>
      <w:lvlText w:val="%9."/>
      <w:lvlJc w:val="right"/>
      <w:pPr>
        <w:ind w:left="6480" w:hanging="180"/>
      </w:pPr>
    </w:lvl>
  </w:abstractNum>
  <w:abstractNum w:abstractNumId="43" w15:restartNumberingAfterBreak="0">
    <w:nsid w:val="33F68D7F"/>
    <w:multiLevelType w:val="hybridMultilevel"/>
    <w:tmpl w:val="48B230AA"/>
    <w:lvl w:ilvl="0" w:tplc="32648424">
      <w:start w:val="1"/>
      <w:numFmt w:val="bullet"/>
      <w:lvlText w:val="·"/>
      <w:lvlJc w:val="left"/>
      <w:pPr>
        <w:ind w:left="720" w:hanging="360"/>
      </w:pPr>
      <w:rPr>
        <w:rFonts w:hint="default" w:ascii="Symbol" w:hAnsi="Symbol"/>
      </w:rPr>
    </w:lvl>
    <w:lvl w:ilvl="1" w:tplc="D4E04CCC">
      <w:start w:val="1"/>
      <w:numFmt w:val="bullet"/>
      <w:lvlText w:val="o"/>
      <w:lvlJc w:val="left"/>
      <w:pPr>
        <w:ind w:left="1440" w:hanging="360"/>
      </w:pPr>
      <w:rPr>
        <w:rFonts w:hint="default" w:ascii="Courier New" w:hAnsi="Courier New"/>
      </w:rPr>
    </w:lvl>
    <w:lvl w:ilvl="2" w:tplc="B88E9DCC">
      <w:start w:val="1"/>
      <w:numFmt w:val="bullet"/>
      <w:lvlText w:val=""/>
      <w:lvlJc w:val="left"/>
      <w:pPr>
        <w:ind w:left="2160" w:hanging="360"/>
      </w:pPr>
      <w:rPr>
        <w:rFonts w:hint="default" w:ascii="Wingdings" w:hAnsi="Wingdings"/>
      </w:rPr>
    </w:lvl>
    <w:lvl w:ilvl="3" w:tplc="15E428C0">
      <w:start w:val="1"/>
      <w:numFmt w:val="bullet"/>
      <w:lvlText w:val=""/>
      <w:lvlJc w:val="left"/>
      <w:pPr>
        <w:ind w:left="2880" w:hanging="360"/>
      </w:pPr>
      <w:rPr>
        <w:rFonts w:hint="default" w:ascii="Symbol" w:hAnsi="Symbol"/>
      </w:rPr>
    </w:lvl>
    <w:lvl w:ilvl="4" w:tplc="D1B0F758">
      <w:start w:val="1"/>
      <w:numFmt w:val="bullet"/>
      <w:lvlText w:val="o"/>
      <w:lvlJc w:val="left"/>
      <w:pPr>
        <w:ind w:left="3600" w:hanging="360"/>
      </w:pPr>
      <w:rPr>
        <w:rFonts w:hint="default" w:ascii="Courier New" w:hAnsi="Courier New"/>
      </w:rPr>
    </w:lvl>
    <w:lvl w:ilvl="5" w:tplc="79B0B938">
      <w:start w:val="1"/>
      <w:numFmt w:val="bullet"/>
      <w:lvlText w:val=""/>
      <w:lvlJc w:val="left"/>
      <w:pPr>
        <w:ind w:left="4320" w:hanging="360"/>
      </w:pPr>
      <w:rPr>
        <w:rFonts w:hint="default" w:ascii="Wingdings" w:hAnsi="Wingdings"/>
      </w:rPr>
    </w:lvl>
    <w:lvl w:ilvl="6" w:tplc="4AE82758">
      <w:start w:val="1"/>
      <w:numFmt w:val="bullet"/>
      <w:lvlText w:val=""/>
      <w:lvlJc w:val="left"/>
      <w:pPr>
        <w:ind w:left="5040" w:hanging="360"/>
      </w:pPr>
      <w:rPr>
        <w:rFonts w:hint="default" w:ascii="Symbol" w:hAnsi="Symbol"/>
      </w:rPr>
    </w:lvl>
    <w:lvl w:ilvl="7" w:tplc="E91A0A00">
      <w:start w:val="1"/>
      <w:numFmt w:val="bullet"/>
      <w:lvlText w:val="o"/>
      <w:lvlJc w:val="left"/>
      <w:pPr>
        <w:ind w:left="5760" w:hanging="360"/>
      </w:pPr>
      <w:rPr>
        <w:rFonts w:hint="default" w:ascii="Courier New" w:hAnsi="Courier New"/>
      </w:rPr>
    </w:lvl>
    <w:lvl w:ilvl="8" w:tplc="F0AA3FF4">
      <w:start w:val="1"/>
      <w:numFmt w:val="bullet"/>
      <w:lvlText w:val=""/>
      <w:lvlJc w:val="left"/>
      <w:pPr>
        <w:ind w:left="6480" w:hanging="360"/>
      </w:pPr>
      <w:rPr>
        <w:rFonts w:hint="default" w:ascii="Wingdings" w:hAnsi="Wingdings"/>
      </w:rPr>
    </w:lvl>
  </w:abstractNum>
  <w:abstractNum w:abstractNumId="44" w15:restartNumberingAfterBreak="0">
    <w:nsid w:val="3527422E"/>
    <w:multiLevelType w:val="hybridMultilevel"/>
    <w:tmpl w:val="F3B894D6"/>
    <w:lvl w:ilvl="0" w:tplc="51A6D8BE">
      <w:start w:val="1"/>
      <w:numFmt w:val="lowerLetter"/>
      <w:lvlText w:val="%1."/>
      <w:lvlJc w:val="left"/>
      <w:pPr>
        <w:ind w:left="720" w:hanging="360"/>
      </w:pPr>
    </w:lvl>
    <w:lvl w:ilvl="1" w:tplc="A79EDF14">
      <w:start w:val="1"/>
      <w:numFmt w:val="lowerLetter"/>
      <w:lvlText w:val="%2."/>
      <w:lvlJc w:val="left"/>
      <w:pPr>
        <w:ind w:left="1440" w:hanging="360"/>
      </w:pPr>
    </w:lvl>
    <w:lvl w:ilvl="2" w:tplc="C6B49032">
      <w:start w:val="1"/>
      <w:numFmt w:val="lowerRoman"/>
      <w:lvlText w:val="%3."/>
      <w:lvlJc w:val="right"/>
      <w:pPr>
        <w:ind w:left="2160" w:hanging="180"/>
      </w:pPr>
    </w:lvl>
    <w:lvl w:ilvl="3" w:tplc="3DC2AB98">
      <w:start w:val="1"/>
      <w:numFmt w:val="decimal"/>
      <w:lvlText w:val="%4."/>
      <w:lvlJc w:val="left"/>
      <w:pPr>
        <w:ind w:left="2880" w:hanging="360"/>
      </w:pPr>
    </w:lvl>
    <w:lvl w:ilvl="4" w:tplc="5C3CFAB6">
      <w:start w:val="1"/>
      <w:numFmt w:val="lowerLetter"/>
      <w:lvlText w:val="%5."/>
      <w:lvlJc w:val="left"/>
      <w:pPr>
        <w:ind w:left="3600" w:hanging="360"/>
      </w:pPr>
    </w:lvl>
    <w:lvl w:ilvl="5" w:tplc="A0DC8A2E">
      <w:start w:val="1"/>
      <w:numFmt w:val="lowerRoman"/>
      <w:lvlText w:val="%6."/>
      <w:lvlJc w:val="right"/>
      <w:pPr>
        <w:ind w:left="4320" w:hanging="180"/>
      </w:pPr>
    </w:lvl>
    <w:lvl w:ilvl="6" w:tplc="A10E016C">
      <w:start w:val="1"/>
      <w:numFmt w:val="decimal"/>
      <w:lvlText w:val="%7."/>
      <w:lvlJc w:val="left"/>
      <w:pPr>
        <w:ind w:left="5040" w:hanging="360"/>
      </w:pPr>
    </w:lvl>
    <w:lvl w:ilvl="7" w:tplc="D8EA2C42">
      <w:start w:val="1"/>
      <w:numFmt w:val="lowerLetter"/>
      <w:lvlText w:val="%8."/>
      <w:lvlJc w:val="left"/>
      <w:pPr>
        <w:ind w:left="5760" w:hanging="360"/>
      </w:pPr>
    </w:lvl>
    <w:lvl w:ilvl="8" w:tplc="5B94D002">
      <w:start w:val="1"/>
      <w:numFmt w:val="lowerRoman"/>
      <w:lvlText w:val="%9."/>
      <w:lvlJc w:val="right"/>
      <w:pPr>
        <w:ind w:left="6480" w:hanging="180"/>
      </w:pPr>
    </w:lvl>
  </w:abstractNum>
  <w:abstractNum w:abstractNumId="45" w15:restartNumberingAfterBreak="0">
    <w:nsid w:val="352972DA"/>
    <w:multiLevelType w:val="hybridMultilevel"/>
    <w:tmpl w:val="21F048B0"/>
    <w:lvl w:ilvl="0" w:tplc="10CE0D76">
      <w:start w:val="1"/>
      <w:numFmt w:val="decimal"/>
      <w:lvlText w:val="%1."/>
      <w:lvlJc w:val="left"/>
      <w:pPr>
        <w:ind w:left="720" w:hanging="360"/>
      </w:pPr>
    </w:lvl>
    <w:lvl w:ilvl="1" w:tplc="B1AC877C">
      <w:start w:val="1"/>
      <w:numFmt w:val="lowerLetter"/>
      <w:lvlText w:val="%2."/>
      <w:lvlJc w:val="left"/>
      <w:pPr>
        <w:ind w:left="1440" w:hanging="360"/>
      </w:pPr>
    </w:lvl>
    <w:lvl w:ilvl="2" w:tplc="10781DB2">
      <w:start w:val="1"/>
      <w:numFmt w:val="lowerRoman"/>
      <w:lvlText w:val="%3."/>
      <w:lvlJc w:val="right"/>
      <w:pPr>
        <w:ind w:left="2160" w:hanging="180"/>
      </w:pPr>
    </w:lvl>
    <w:lvl w:ilvl="3" w:tplc="9FC4BFEE">
      <w:start w:val="1"/>
      <w:numFmt w:val="decimal"/>
      <w:lvlText w:val="%4."/>
      <w:lvlJc w:val="left"/>
      <w:pPr>
        <w:ind w:left="2880" w:hanging="360"/>
      </w:pPr>
    </w:lvl>
    <w:lvl w:ilvl="4" w:tplc="94A4CBF8">
      <w:start w:val="1"/>
      <w:numFmt w:val="lowerLetter"/>
      <w:lvlText w:val="%5."/>
      <w:lvlJc w:val="left"/>
      <w:pPr>
        <w:ind w:left="3600" w:hanging="360"/>
      </w:pPr>
    </w:lvl>
    <w:lvl w:ilvl="5" w:tplc="989293EE">
      <w:start w:val="1"/>
      <w:numFmt w:val="lowerRoman"/>
      <w:lvlText w:val="%6."/>
      <w:lvlJc w:val="right"/>
      <w:pPr>
        <w:ind w:left="4320" w:hanging="180"/>
      </w:pPr>
    </w:lvl>
    <w:lvl w:ilvl="6" w:tplc="BACC9444">
      <w:start w:val="1"/>
      <w:numFmt w:val="decimal"/>
      <w:lvlText w:val="%7."/>
      <w:lvlJc w:val="left"/>
      <w:pPr>
        <w:ind w:left="5040" w:hanging="360"/>
      </w:pPr>
    </w:lvl>
    <w:lvl w:ilvl="7" w:tplc="812E2B7C">
      <w:start w:val="1"/>
      <w:numFmt w:val="lowerLetter"/>
      <w:lvlText w:val="%8."/>
      <w:lvlJc w:val="left"/>
      <w:pPr>
        <w:ind w:left="5760" w:hanging="360"/>
      </w:pPr>
    </w:lvl>
    <w:lvl w:ilvl="8" w:tplc="AB100B0C">
      <w:start w:val="1"/>
      <w:numFmt w:val="lowerRoman"/>
      <w:lvlText w:val="%9."/>
      <w:lvlJc w:val="right"/>
      <w:pPr>
        <w:ind w:left="6480" w:hanging="180"/>
      </w:pPr>
    </w:lvl>
  </w:abstractNum>
  <w:abstractNum w:abstractNumId="46" w15:restartNumberingAfterBreak="0">
    <w:nsid w:val="37C56096"/>
    <w:multiLevelType w:val="hybridMultilevel"/>
    <w:tmpl w:val="B37AF946"/>
    <w:lvl w:ilvl="0" w:tplc="B9044414">
      <w:start w:val="1"/>
      <w:numFmt w:val="lowerLetter"/>
      <w:lvlText w:val="%1."/>
      <w:lvlJc w:val="left"/>
      <w:pPr>
        <w:ind w:left="1440" w:hanging="360"/>
      </w:pPr>
    </w:lvl>
    <w:lvl w:ilvl="1" w:tplc="0FD6EEF8">
      <w:start w:val="1"/>
      <w:numFmt w:val="lowerLetter"/>
      <w:lvlText w:val="%2."/>
      <w:lvlJc w:val="left"/>
      <w:pPr>
        <w:ind w:left="2160" w:hanging="360"/>
      </w:pPr>
    </w:lvl>
    <w:lvl w:ilvl="2" w:tplc="37307CA2">
      <w:start w:val="1"/>
      <w:numFmt w:val="lowerRoman"/>
      <w:lvlText w:val="%3."/>
      <w:lvlJc w:val="right"/>
      <w:pPr>
        <w:ind w:left="2880" w:hanging="180"/>
      </w:pPr>
    </w:lvl>
    <w:lvl w:ilvl="3" w:tplc="E2A0ABBE">
      <w:start w:val="1"/>
      <w:numFmt w:val="decimal"/>
      <w:lvlText w:val="%4."/>
      <w:lvlJc w:val="left"/>
      <w:pPr>
        <w:ind w:left="3600" w:hanging="360"/>
      </w:pPr>
    </w:lvl>
    <w:lvl w:ilvl="4" w:tplc="46904DEA">
      <w:start w:val="1"/>
      <w:numFmt w:val="lowerLetter"/>
      <w:lvlText w:val="%5."/>
      <w:lvlJc w:val="left"/>
      <w:pPr>
        <w:ind w:left="4320" w:hanging="360"/>
      </w:pPr>
    </w:lvl>
    <w:lvl w:ilvl="5" w:tplc="87DCA714">
      <w:start w:val="1"/>
      <w:numFmt w:val="lowerRoman"/>
      <w:lvlText w:val="%6."/>
      <w:lvlJc w:val="right"/>
      <w:pPr>
        <w:ind w:left="5040" w:hanging="180"/>
      </w:pPr>
    </w:lvl>
    <w:lvl w:ilvl="6" w:tplc="3474B5CA">
      <w:start w:val="1"/>
      <w:numFmt w:val="decimal"/>
      <w:lvlText w:val="%7."/>
      <w:lvlJc w:val="left"/>
      <w:pPr>
        <w:ind w:left="5760" w:hanging="360"/>
      </w:pPr>
    </w:lvl>
    <w:lvl w:ilvl="7" w:tplc="BD6A071C">
      <w:start w:val="1"/>
      <w:numFmt w:val="lowerLetter"/>
      <w:lvlText w:val="%8."/>
      <w:lvlJc w:val="left"/>
      <w:pPr>
        <w:ind w:left="6480" w:hanging="360"/>
      </w:pPr>
    </w:lvl>
    <w:lvl w:ilvl="8" w:tplc="3C0C2668">
      <w:start w:val="1"/>
      <w:numFmt w:val="lowerRoman"/>
      <w:lvlText w:val="%9."/>
      <w:lvlJc w:val="right"/>
      <w:pPr>
        <w:ind w:left="7200" w:hanging="180"/>
      </w:pPr>
    </w:lvl>
  </w:abstractNum>
  <w:abstractNum w:abstractNumId="47" w15:restartNumberingAfterBreak="0">
    <w:nsid w:val="3867DA06"/>
    <w:multiLevelType w:val="hybridMultilevel"/>
    <w:tmpl w:val="A80EBE4C"/>
    <w:lvl w:ilvl="0" w:tplc="F34437AA">
      <w:start w:val="1"/>
      <w:numFmt w:val="bullet"/>
      <w:lvlText w:val="·"/>
      <w:lvlJc w:val="left"/>
      <w:pPr>
        <w:ind w:left="720" w:hanging="360"/>
      </w:pPr>
      <w:rPr>
        <w:rFonts w:hint="default" w:ascii="Symbol" w:hAnsi="Symbol"/>
      </w:rPr>
    </w:lvl>
    <w:lvl w:ilvl="1" w:tplc="C6FC5FDC">
      <w:start w:val="1"/>
      <w:numFmt w:val="bullet"/>
      <w:lvlText w:val="o"/>
      <w:lvlJc w:val="left"/>
      <w:pPr>
        <w:ind w:left="1440" w:hanging="360"/>
      </w:pPr>
      <w:rPr>
        <w:rFonts w:hint="default" w:ascii="Courier New" w:hAnsi="Courier New"/>
      </w:rPr>
    </w:lvl>
    <w:lvl w:ilvl="2" w:tplc="16B47EDA">
      <w:start w:val="1"/>
      <w:numFmt w:val="bullet"/>
      <w:lvlText w:val=""/>
      <w:lvlJc w:val="left"/>
      <w:pPr>
        <w:ind w:left="2160" w:hanging="360"/>
      </w:pPr>
      <w:rPr>
        <w:rFonts w:hint="default" w:ascii="Wingdings" w:hAnsi="Wingdings"/>
      </w:rPr>
    </w:lvl>
    <w:lvl w:ilvl="3" w:tplc="DD44105A">
      <w:start w:val="1"/>
      <w:numFmt w:val="bullet"/>
      <w:lvlText w:val=""/>
      <w:lvlJc w:val="left"/>
      <w:pPr>
        <w:ind w:left="2880" w:hanging="360"/>
      </w:pPr>
      <w:rPr>
        <w:rFonts w:hint="default" w:ascii="Symbol" w:hAnsi="Symbol"/>
      </w:rPr>
    </w:lvl>
    <w:lvl w:ilvl="4" w:tplc="BD8085DE">
      <w:start w:val="1"/>
      <w:numFmt w:val="bullet"/>
      <w:lvlText w:val="o"/>
      <w:lvlJc w:val="left"/>
      <w:pPr>
        <w:ind w:left="3600" w:hanging="360"/>
      </w:pPr>
      <w:rPr>
        <w:rFonts w:hint="default" w:ascii="Courier New" w:hAnsi="Courier New"/>
      </w:rPr>
    </w:lvl>
    <w:lvl w:ilvl="5" w:tplc="077A502E">
      <w:start w:val="1"/>
      <w:numFmt w:val="bullet"/>
      <w:lvlText w:val=""/>
      <w:lvlJc w:val="left"/>
      <w:pPr>
        <w:ind w:left="4320" w:hanging="360"/>
      </w:pPr>
      <w:rPr>
        <w:rFonts w:hint="default" w:ascii="Wingdings" w:hAnsi="Wingdings"/>
      </w:rPr>
    </w:lvl>
    <w:lvl w:ilvl="6" w:tplc="5400F176">
      <w:start w:val="1"/>
      <w:numFmt w:val="bullet"/>
      <w:lvlText w:val=""/>
      <w:lvlJc w:val="left"/>
      <w:pPr>
        <w:ind w:left="5040" w:hanging="360"/>
      </w:pPr>
      <w:rPr>
        <w:rFonts w:hint="default" w:ascii="Symbol" w:hAnsi="Symbol"/>
      </w:rPr>
    </w:lvl>
    <w:lvl w:ilvl="7" w:tplc="DEEA30F2">
      <w:start w:val="1"/>
      <w:numFmt w:val="bullet"/>
      <w:lvlText w:val="o"/>
      <w:lvlJc w:val="left"/>
      <w:pPr>
        <w:ind w:left="5760" w:hanging="360"/>
      </w:pPr>
      <w:rPr>
        <w:rFonts w:hint="default" w:ascii="Courier New" w:hAnsi="Courier New"/>
      </w:rPr>
    </w:lvl>
    <w:lvl w:ilvl="8" w:tplc="03845FA2">
      <w:start w:val="1"/>
      <w:numFmt w:val="bullet"/>
      <w:lvlText w:val=""/>
      <w:lvlJc w:val="left"/>
      <w:pPr>
        <w:ind w:left="6480" w:hanging="360"/>
      </w:pPr>
      <w:rPr>
        <w:rFonts w:hint="default" w:ascii="Wingdings" w:hAnsi="Wingdings"/>
      </w:rPr>
    </w:lvl>
  </w:abstractNum>
  <w:abstractNum w:abstractNumId="48" w15:restartNumberingAfterBreak="0">
    <w:nsid w:val="3A52ED76"/>
    <w:multiLevelType w:val="hybridMultilevel"/>
    <w:tmpl w:val="05CCE132"/>
    <w:lvl w:ilvl="0" w:tplc="DBE8E110">
      <w:start w:val="6"/>
      <w:numFmt w:val="decimal"/>
      <w:lvlText w:val="%1."/>
      <w:lvlJc w:val="left"/>
      <w:pPr>
        <w:ind w:left="720" w:hanging="360"/>
      </w:pPr>
    </w:lvl>
    <w:lvl w:ilvl="1" w:tplc="E0A82046">
      <w:start w:val="1"/>
      <w:numFmt w:val="lowerLetter"/>
      <w:lvlText w:val="%2."/>
      <w:lvlJc w:val="left"/>
      <w:pPr>
        <w:ind w:left="1440" w:hanging="360"/>
      </w:pPr>
    </w:lvl>
    <w:lvl w:ilvl="2" w:tplc="6E52D182">
      <w:start w:val="1"/>
      <w:numFmt w:val="lowerRoman"/>
      <w:lvlText w:val="%3."/>
      <w:lvlJc w:val="right"/>
      <w:pPr>
        <w:ind w:left="2160" w:hanging="180"/>
      </w:pPr>
    </w:lvl>
    <w:lvl w:ilvl="3" w:tplc="F3C6A15C">
      <w:start w:val="1"/>
      <w:numFmt w:val="decimal"/>
      <w:lvlText w:val="%4."/>
      <w:lvlJc w:val="left"/>
      <w:pPr>
        <w:ind w:left="2880" w:hanging="360"/>
      </w:pPr>
    </w:lvl>
    <w:lvl w:ilvl="4" w:tplc="EB62C832">
      <w:start w:val="1"/>
      <w:numFmt w:val="lowerLetter"/>
      <w:lvlText w:val="%5."/>
      <w:lvlJc w:val="left"/>
      <w:pPr>
        <w:ind w:left="3600" w:hanging="360"/>
      </w:pPr>
    </w:lvl>
    <w:lvl w:ilvl="5" w:tplc="BE8EE76C">
      <w:start w:val="1"/>
      <w:numFmt w:val="lowerRoman"/>
      <w:lvlText w:val="%6."/>
      <w:lvlJc w:val="right"/>
      <w:pPr>
        <w:ind w:left="4320" w:hanging="180"/>
      </w:pPr>
    </w:lvl>
    <w:lvl w:ilvl="6" w:tplc="CCC66812">
      <w:start w:val="1"/>
      <w:numFmt w:val="decimal"/>
      <w:lvlText w:val="%7."/>
      <w:lvlJc w:val="left"/>
      <w:pPr>
        <w:ind w:left="5040" w:hanging="360"/>
      </w:pPr>
    </w:lvl>
    <w:lvl w:ilvl="7" w:tplc="163C633A">
      <w:start w:val="1"/>
      <w:numFmt w:val="lowerLetter"/>
      <w:lvlText w:val="%8."/>
      <w:lvlJc w:val="left"/>
      <w:pPr>
        <w:ind w:left="5760" w:hanging="360"/>
      </w:pPr>
    </w:lvl>
    <w:lvl w:ilvl="8" w:tplc="07385F5E">
      <w:start w:val="1"/>
      <w:numFmt w:val="lowerRoman"/>
      <w:lvlText w:val="%9."/>
      <w:lvlJc w:val="right"/>
      <w:pPr>
        <w:ind w:left="6480" w:hanging="180"/>
      </w:pPr>
    </w:lvl>
  </w:abstractNum>
  <w:abstractNum w:abstractNumId="49" w15:restartNumberingAfterBreak="0">
    <w:nsid w:val="3BA2D005"/>
    <w:multiLevelType w:val="hybridMultilevel"/>
    <w:tmpl w:val="68CCDB38"/>
    <w:lvl w:ilvl="0" w:tplc="A0A8C82E">
      <w:start w:val="1"/>
      <w:numFmt w:val="lowerLetter"/>
      <w:lvlText w:val="%1)"/>
      <w:lvlJc w:val="left"/>
      <w:pPr>
        <w:ind w:left="720" w:hanging="360"/>
      </w:pPr>
    </w:lvl>
    <w:lvl w:ilvl="1">
      <w:start w:val="1"/>
      <w:numFmt w:val="lowerLetter"/>
      <w:lvlText w:val="%2."/>
      <w:lvlJc w:val="left"/>
      <w:pPr>
        <w:ind w:left="1440" w:hanging="360"/>
      </w:pPr>
    </w:lvl>
    <w:lvl w:ilvl="2" w:tplc="6782843C">
      <w:start w:val="1"/>
      <w:numFmt w:val="lowerRoman"/>
      <w:lvlText w:val="%3."/>
      <w:lvlJc w:val="right"/>
      <w:pPr>
        <w:ind w:left="2160" w:hanging="180"/>
      </w:pPr>
    </w:lvl>
    <w:lvl w:ilvl="3" w:tplc="9AA6454C">
      <w:start w:val="1"/>
      <w:numFmt w:val="decimal"/>
      <w:lvlText w:val="%4."/>
      <w:lvlJc w:val="left"/>
      <w:pPr>
        <w:ind w:left="2880" w:hanging="360"/>
      </w:pPr>
    </w:lvl>
    <w:lvl w:ilvl="4" w:tplc="F37EEA58">
      <w:start w:val="1"/>
      <w:numFmt w:val="lowerLetter"/>
      <w:lvlText w:val="%5."/>
      <w:lvlJc w:val="left"/>
      <w:pPr>
        <w:ind w:left="3600" w:hanging="360"/>
      </w:pPr>
    </w:lvl>
    <w:lvl w:ilvl="5" w:tplc="B3184598">
      <w:start w:val="1"/>
      <w:numFmt w:val="lowerRoman"/>
      <w:lvlText w:val="%6."/>
      <w:lvlJc w:val="right"/>
      <w:pPr>
        <w:ind w:left="4320" w:hanging="180"/>
      </w:pPr>
    </w:lvl>
    <w:lvl w:ilvl="6" w:tplc="50BA89B4">
      <w:start w:val="1"/>
      <w:numFmt w:val="decimal"/>
      <w:lvlText w:val="%7."/>
      <w:lvlJc w:val="left"/>
      <w:pPr>
        <w:ind w:left="5040" w:hanging="360"/>
      </w:pPr>
    </w:lvl>
    <w:lvl w:ilvl="7" w:tplc="434E85FE">
      <w:start w:val="1"/>
      <w:numFmt w:val="lowerLetter"/>
      <w:lvlText w:val="%8."/>
      <w:lvlJc w:val="left"/>
      <w:pPr>
        <w:ind w:left="5760" w:hanging="360"/>
      </w:pPr>
    </w:lvl>
    <w:lvl w:ilvl="8" w:tplc="0B980A20">
      <w:start w:val="1"/>
      <w:numFmt w:val="lowerRoman"/>
      <w:lvlText w:val="%9."/>
      <w:lvlJc w:val="right"/>
      <w:pPr>
        <w:ind w:left="6480" w:hanging="180"/>
      </w:pPr>
    </w:lvl>
  </w:abstractNum>
  <w:abstractNum w:abstractNumId="50" w15:restartNumberingAfterBreak="0">
    <w:nsid w:val="3C427FB9"/>
    <w:multiLevelType w:val="hybridMultilevel"/>
    <w:tmpl w:val="F716D1EA"/>
    <w:lvl w:ilvl="0" w:tplc="A0624474">
      <w:start w:val="6"/>
      <w:numFmt w:val="decimal"/>
      <w:lvlText w:val="%1."/>
      <w:lvlJc w:val="left"/>
      <w:pPr>
        <w:ind w:left="720" w:hanging="360"/>
      </w:pPr>
    </w:lvl>
    <w:lvl w:ilvl="1" w:tplc="7CBCB778">
      <w:start w:val="1"/>
      <w:numFmt w:val="lowerLetter"/>
      <w:lvlText w:val="%2."/>
      <w:lvlJc w:val="left"/>
      <w:pPr>
        <w:ind w:left="1440" w:hanging="360"/>
      </w:pPr>
    </w:lvl>
    <w:lvl w:ilvl="2" w:tplc="1D2C683A">
      <w:start w:val="1"/>
      <w:numFmt w:val="lowerRoman"/>
      <w:lvlText w:val="%3."/>
      <w:lvlJc w:val="right"/>
      <w:pPr>
        <w:ind w:left="2160" w:hanging="180"/>
      </w:pPr>
    </w:lvl>
    <w:lvl w:ilvl="3" w:tplc="DB1AF0CE">
      <w:start w:val="1"/>
      <w:numFmt w:val="decimal"/>
      <w:lvlText w:val="%4."/>
      <w:lvlJc w:val="left"/>
      <w:pPr>
        <w:ind w:left="2880" w:hanging="360"/>
      </w:pPr>
    </w:lvl>
    <w:lvl w:ilvl="4" w:tplc="92787E44">
      <w:start w:val="1"/>
      <w:numFmt w:val="lowerLetter"/>
      <w:lvlText w:val="%5."/>
      <w:lvlJc w:val="left"/>
      <w:pPr>
        <w:ind w:left="3600" w:hanging="360"/>
      </w:pPr>
    </w:lvl>
    <w:lvl w:ilvl="5" w:tplc="93742D16">
      <w:start w:val="1"/>
      <w:numFmt w:val="lowerRoman"/>
      <w:lvlText w:val="%6."/>
      <w:lvlJc w:val="right"/>
      <w:pPr>
        <w:ind w:left="4320" w:hanging="180"/>
      </w:pPr>
    </w:lvl>
    <w:lvl w:ilvl="6" w:tplc="1C9E228E">
      <w:start w:val="1"/>
      <w:numFmt w:val="decimal"/>
      <w:lvlText w:val="%7."/>
      <w:lvlJc w:val="left"/>
      <w:pPr>
        <w:ind w:left="5040" w:hanging="360"/>
      </w:pPr>
    </w:lvl>
    <w:lvl w:ilvl="7" w:tplc="E2268264">
      <w:start w:val="1"/>
      <w:numFmt w:val="lowerLetter"/>
      <w:lvlText w:val="%8."/>
      <w:lvlJc w:val="left"/>
      <w:pPr>
        <w:ind w:left="5760" w:hanging="360"/>
      </w:pPr>
    </w:lvl>
    <w:lvl w:ilvl="8" w:tplc="CB88C9F0">
      <w:start w:val="1"/>
      <w:numFmt w:val="lowerRoman"/>
      <w:lvlText w:val="%9."/>
      <w:lvlJc w:val="right"/>
      <w:pPr>
        <w:ind w:left="6480" w:hanging="180"/>
      </w:pPr>
    </w:lvl>
  </w:abstractNum>
  <w:abstractNum w:abstractNumId="51" w15:restartNumberingAfterBreak="0">
    <w:nsid w:val="3D5F276A"/>
    <w:multiLevelType w:val="hybridMultilevel"/>
    <w:tmpl w:val="FD5087EC"/>
    <w:lvl w:ilvl="0" w:tplc="D1BCD100">
      <w:start w:val="1"/>
      <w:numFmt w:val="lowerLetter"/>
      <w:lvlText w:val="%1)"/>
      <w:lvlJc w:val="left"/>
      <w:pPr>
        <w:ind w:left="720" w:hanging="360"/>
      </w:pPr>
    </w:lvl>
    <w:lvl w:ilvl="1">
      <w:start w:val="1"/>
      <w:numFmt w:val="lowerLetter"/>
      <w:lvlText w:val="%2."/>
      <w:lvlJc w:val="left"/>
      <w:pPr>
        <w:ind w:left="1440" w:hanging="360"/>
      </w:pPr>
    </w:lvl>
    <w:lvl w:ilvl="2" w:tplc="379CC8F4">
      <w:start w:val="1"/>
      <w:numFmt w:val="lowerRoman"/>
      <w:lvlText w:val="%3."/>
      <w:lvlJc w:val="right"/>
      <w:pPr>
        <w:ind w:left="2160" w:hanging="180"/>
      </w:pPr>
    </w:lvl>
    <w:lvl w:ilvl="3" w:tplc="D22218BA">
      <w:start w:val="1"/>
      <w:numFmt w:val="decimal"/>
      <w:lvlText w:val="%4."/>
      <w:lvlJc w:val="left"/>
      <w:pPr>
        <w:ind w:left="2880" w:hanging="360"/>
      </w:pPr>
    </w:lvl>
    <w:lvl w:ilvl="4" w:tplc="E0108874">
      <w:start w:val="1"/>
      <w:numFmt w:val="lowerLetter"/>
      <w:lvlText w:val="%5."/>
      <w:lvlJc w:val="left"/>
      <w:pPr>
        <w:ind w:left="3600" w:hanging="360"/>
      </w:pPr>
    </w:lvl>
    <w:lvl w:ilvl="5" w:tplc="402C4742">
      <w:start w:val="1"/>
      <w:numFmt w:val="lowerRoman"/>
      <w:lvlText w:val="%6."/>
      <w:lvlJc w:val="right"/>
      <w:pPr>
        <w:ind w:left="4320" w:hanging="180"/>
      </w:pPr>
    </w:lvl>
    <w:lvl w:ilvl="6" w:tplc="0BFAD480">
      <w:start w:val="1"/>
      <w:numFmt w:val="decimal"/>
      <w:lvlText w:val="%7."/>
      <w:lvlJc w:val="left"/>
      <w:pPr>
        <w:ind w:left="5040" w:hanging="360"/>
      </w:pPr>
    </w:lvl>
    <w:lvl w:ilvl="7" w:tplc="EC7E3006">
      <w:start w:val="1"/>
      <w:numFmt w:val="lowerLetter"/>
      <w:lvlText w:val="%8."/>
      <w:lvlJc w:val="left"/>
      <w:pPr>
        <w:ind w:left="5760" w:hanging="360"/>
      </w:pPr>
    </w:lvl>
    <w:lvl w:ilvl="8" w:tplc="C8A61F80">
      <w:start w:val="1"/>
      <w:numFmt w:val="lowerRoman"/>
      <w:lvlText w:val="%9."/>
      <w:lvlJc w:val="right"/>
      <w:pPr>
        <w:ind w:left="6480" w:hanging="180"/>
      </w:pPr>
    </w:lvl>
  </w:abstractNum>
  <w:abstractNum w:abstractNumId="52" w15:restartNumberingAfterBreak="0">
    <w:nsid w:val="3DA50687"/>
    <w:multiLevelType w:val="hybridMultilevel"/>
    <w:tmpl w:val="748C94A6"/>
    <w:lvl w:ilvl="0" w:tplc="149ABD36">
      <w:start w:val="1"/>
      <w:numFmt w:val="decimal"/>
      <w:lvlText w:val="%1."/>
      <w:lvlJc w:val="left"/>
      <w:pPr>
        <w:ind w:left="720" w:hanging="360"/>
      </w:pPr>
    </w:lvl>
    <w:lvl w:ilvl="1">
      <w:start w:val="1"/>
      <w:numFmt w:val="lowerLetter"/>
      <w:lvlText w:val="%2."/>
      <w:lvlJc w:val="left"/>
      <w:pPr>
        <w:ind w:left="1440" w:hanging="360"/>
      </w:pPr>
    </w:lvl>
    <w:lvl w:ilvl="2" w:tplc="09D805C4">
      <w:start w:val="1"/>
      <w:numFmt w:val="lowerRoman"/>
      <w:lvlText w:val="%3."/>
      <w:lvlJc w:val="right"/>
      <w:pPr>
        <w:ind w:left="2160" w:hanging="180"/>
      </w:pPr>
    </w:lvl>
    <w:lvl w:ilvl="3" w:tplc="975AF1D2">
      <w:start w:val="1"/>
      <w:numFmt w:val="decimal"/>
      <w:lvlText w:val="%4."/>
      <w:lvlJc w:val="left"/>
      <w:pPr>
        <w:ind w:left="2880" w:hanging="360"/>
      </w:pPr>
    </w:lvl>
    <w:lvl w:ilvl="4" w:tplc="D026BFE2">
      <w:start w:val="1"/>
      <w:numFmt w:val="lowerLetter"/>
      <w:lvlText w:val="%5."/>
      <w:lvlJc w:val="left"/>
      <w:pPr>
        <w:ind w:left="3600" w:hanging="360"/>
      </w:pPr>
    </w:lvl>
    <w:lvl w:ilvl="5" w:tplc="C9100E58">
      <w:start w:val="1"/>
      <w:numFmt w:val="lowerRoman"/>
      <w:lvlText w:val="%6."/>
      <w:lvlJc w:val="right"/>
      <w:pPr>
        <w:ind w:left="4320" w:hanging="180"/>
      </w:pPr>
    </w:lvl>
    <w:lvl w:ilvl="6" w:tplc="CC66246E">
      <w:start w:val="1"/>
      <w:numFmt w:val="decimal"/>
      <w:lvlText w:val="%7."/>
      <w:lvlJc w:val="left"/>
      <w:pPr>
        <w:ind w:left="5040" w:hanging="360"/>
      </w:pPr>
    </w:lvl>
    <w:lvl w:ilvl="7" w:tplc="E9CE0DF2">
      <w:start w:val="1"/>
      <w:numFmt w:val="lowerLetter"/>
      <w:lvlText w:val="%8."/>
      <w:lvlJc w:val="left"/>
      <w:pPr>
        <w:ind w:left="5760" w:hanging="360"/>
      </w:pPr>
    </w:lvl>
    <w:lvl w:ilvl="8" w:tplc="665EC04C">
      <w:start w:val="1"/>
      <w:numFmt w:val="lowerRoman"/>
      <w:lvlText w:val="%9."/>
      <w:lvlJc w:val="right"/>
      <w:pPr>
        <w:ind w:left="6480" w:hanging="180"/>
      </w:pPr>
    </w:lvl>
  </w:abstractNum>
  <w:abstractNum w:abstractNumId="53" w15:restartNumberingAfterBreak="0">
    <w:nsid w:val="3E9D643F"/>
    <w:multiLevelType w:val="hybridMultilevel"/>
    <w:tmpl w:val="A502E4DE"/>
    <w:lvl w:ilvl="0" w:tplc="D1F668CC">
      <w:start w:val="2"/>
      <w:numFmt w:val="lowerLetter"/>
      <w:lvlText w:val="%1."/>
      <w:lvlJc w:val="left"/>
      <w:pPr>
        <w:ind w:left="720" w:hanging="360"/>
      </w:pPr>
    </w:lvl>
    <w:lvl w:ilvl="1" w:tplc="B0CC39BA">
      <w:start w:val="1"/>
      <w:numFmt w:val="lowerLetter"/>
      <w:lvlText w:val="%2."/>
      <w:lvlJc w:val="left"/>
      <w:pPr>
        <w:ind w:left="1440" w:hanging="360"/>
      </w:pPr>
    </w:lvl>
    <w:lvl w:ilvl="2" w:tplc="136213CE">
      <w:start w:val="1"/>
      <w:numFmt w:val="lowerRoman"/>
      <w:lvlText w:val="%3."/>
      <w:lvlJc w:val="right"/>
      <w:pPr>
        <w:ind w:left="2160" w:hanging="180"/>
      </w:pPr>
    </w:lvl>
    <w:lvl w:ilvl="3" w:tplc="12F2557A">
      <w:start w:val="1"/>
      <w:numFmt w:val="decimal"/>
      <w:lvlText w:val="%4."/>
      <w:lvlJc w:val="left"/>
      <w:pPr>
        <w:ind w:left="2880" w:hanging="360"/>
      </w:pPr>
    </w:lvl>
    <w:lvl w:ilvl="4" w:tplc="8D624EB4">
      <w:start w:val="1"/>
      <w:numFmt w:val="lowerLetter"/>
      <w:lvlText w:val="%5."/>
      <w:lvlJc w:val="left"/>
      <w:pPr>
        <w:ind w:left="3600" w:hanging="360"/>
      </w:pPr>
    </w:lvl>
    <w:lvl w:ilvl="5" w:tplc="DBFE1A8E">
      <w:start w:val="1"/>
      <w:numFmt w:val="lowerRoman"/>
      <w:lvlText w:val="%6."/>
      <w:lvlJc w:val="right"/>
      <w:pPr>
        <w:ind w:left="4320" w:hanging="180"/>
      </w:pPr>
    </w:lvl>
    <w:lvl w:ilvl="6" w:tplc="FFE8EEAC">
      <w:start w:val="1"/>
      <w:numFmt w:val="decimal"/>
      <w:lvlText w:val="%7."/>
      <w:lvlJc w:val="left"/>
      <w:pPr>
        <w:ind w:left="5040" w:hanging="360"/>
      </w:pPr>
    </w:lvl>
    <w:lvl w:ilvl="7" w:tplc="EEB2C92A">
      <w:start w:val="1"/>
      <w:numFmt w:val="lowerLetter"/>
      <w:lvlText w:val="%8."/>
      <w:lvlJc w:val="left"/>
      <w:pPr>
        <w:ind w:left="5760" w:hanging="360"/>
      </w:pPr>
    </w:lvl>
    <w:lvl w:ilvl="8" w:tplc="F386F2A6">
      <w:start w:val="1"/>
      <w:numFmt w:val="lowerRoman"/>
      <w:lvlText w:val="%9."/>
      <w:lvlJc w:val="right"/>
      <w:pPr>
        <w:ind w:left="6480" w:hanging="180"/>
      </w:pPr>
    </w:lvl>
  </w:abstractNum>
  <w:abstractNum w:abstractNumId="54" w15:restartNumberingAfterBreak="0">
    <w:nsid w:val="3F320A14"/>
    <w:multiLevelType w:val="hybridMultilevel"/>
    <w:tmpl w:val="E86C2C1E"/>
    <w:lvl w:ilvl="0" w:tplc="F8462FDC">
      <w:start w:val="1"/>
      <w:numFmt w:val="bullet"/>
      <w:lvlText w:val="·"/>
      <w:lvlJc w:val="left"/>
      <w:pPr>
        <w:ind w:left="720" w:hanging="360"/>
      </w:pPr>
      <w:rPr>
        <w:rFonts w:hint="default" w:ascii="Symbol" w:hAnsi="Symbol"/>
      </w:rPr>
    </w:lvl>
    <w:lvl w:ilvl="1" w:tplc="5BECD4C4">
      <w:start w:val="1"/>
      <w:numFmt w:val="bullet"/>
      <w:lvlText w:val="o"/>
      <w:lvlJc w:val="left"/>
      <w:pPr>
        <w:ind w:left="1440" w:hanging="360"/>
      </w:pPr>
      <w:rPr>
        <w:rFonts w:hint="default" w:ascii="Courier New" w:hAnsi="Courier New"/>
      </w:rPr>
    </w:lvl>
    <w:lvl w:ilvl="2" w:tplc="DD68579C">
      <w:start w:val="1"/>
      <w:numFmt w:val="bullet"/>
      <w:lvlText w:val=""/>
      <w:lvlJc w:val="left"/>
      <w:pPr>
        <w:ind w:left="2160" w:hanging="360"/>
      </w:pPr>
      <w:rPr>
        <w:rFonts w:hint="default" w:ascii="Wingdings" w:hAnsi="Wingdings"/>
      </w:rPr>
    </w:lvl>
    <w:lvl w:ilvl="3" w:tplc="4D7028DA">
      <w:start w:val="1"/>
      <w:numFmt w:val="bullet"/>
      <w:lvlText w:val=""/>
      <w:lvlJc w:val="left"/>
      <w:pPr>
        <w:ind w:left="2880" w:hanging="360"/>
      </w:pPr>
      <w:rPr>
        <w:rFonts w:hint="default" w:ascii="Symbol" w:hAnsi="Symbol"/>
      </w:rPr>
    </w:lvl>
    <w:lvl w:ilvl="4" w:tplc="7D385328">
      <w:start w:val="1"/>
      <w:numFmt w:val="bullet"/>
      <w:lvlText w:val="o"/>
      <w:lvlJc w:val="left"/>
      <w:pPr>
        <w:ind w:left="3600" w:hanging="360"/>
      </w:pPr>
      <w:rPr>
        <w:rFonts w:hint="default" w:ascii="Courier New" w:hAnsi="Courier New"/>
      </w:rPr>
    </w:lvl>
    <w:lvl w:ilvl="5" w:tplc="9798165E">
      <w:start w:val="1"/>
      <w:numFmt w:val="bullet"/>
      <w:lvlText w:val=""/>
      <w:lvlJc w:val="left"/>
      <w:pPr>
        <w:ind w:left="4320" w:hanging="360"/>
      </w:pPr>
      <w:rPr>
        <w:rFonts w:hint="default" w:ascii="Wingdings" w:hAnsi="Wingdings"/>
      </w:rPr>
    </w:lvl>
    <w:lvl w:ilvl="6" w:tplc="59D2529E">
      <w:start w:val="1"/>
      <w:numFmt w:val="bullet"/>
      <w:lvlText w:val=""/>
      <w:lvlJc w:val="left"/>
      <w:pPr>
        <w:ind w:left="5040" w:hanging="360"/>
      </w:pPr>
      <w:rPr>
        <w:rFonts w:hint="default" w:ascii="Symbol" w:hAnsi="Symbol"/>
      </w:rPr>
    </w:lvl>
    <w:lvl w:ilvl="7" w:tplc="E10AE690">
      <w:start w:val="1"/>
      <w:numFmt w:val="bullet"/>
      <w:lvlText w:val="o"/>
      <w:lvlJc w:val="left"/>
      <w:pPr>
        <w:ind w:left="5760" w:hanging="360"/>
      </w:pPr>
      <w:rPr>
        <w:rFonts w:hint="default" w:ascii="Courier New" w:hAnsi="Courier New"/>
      </w:rPr>
    </w:lvl>
    <w:lvl w:ilvl="8" w:tplc="AE08FB82">
      <w:start w:val="1"/>
      <w:numFmt w:val="bullet"/>
      <w:lvlText w:val=""/>
      <w:lvlJc w:val="left"/>
      <w:pPr>
        <w:ind w:left="6480" w:hanging="360"/>
      </w:pPr>
      <w:rPr>
        <w:rFonts w:hint="default" w:ascii="Wingdings" w:hAnsi="Wingdings"/>
      </w:rPr>
    </w:lvl>
  </w:abstractNum>
  <w:abstractNum w:abstractNumId="55" w15:restartNumberingAfterBreak="0">
    <w:nsid w:val="3F93A8E2"/>
    <w:multiLevelType w:val="hybridMultilevel"/>
    <w:tmpl w:val="C5863062"/>
    <w:lvl w:ilvl="0" w:tplc="74F2DFBC">
      <w:start w:val="1"/>
      <w:numFmt w:val="decimal"/>
      <w:lvlText w:val="%1."/>
      <w:lvlJc w:val="left"/>
      <w:pPr>
        <w:ind w:left="720" w:hanging="360"/>
      </w:pPr>
    </w:lvl>
    <w:lvl w:ilvl="1" w:tplc="C59C6AF8">
      <w:start w:val="1"/>
      <w:numFmt w:val="lowerLetter"/>
      <w:lvlText w:val="%2."/>
      <w:lvlJc w:val="left"/>
      <w:pPr>
        <w:ind w:left="1440" w:hanging="360"/>
      </w:pPr>
    </w:lvl>
    <w:lvl w:ilvl="2" w:tplc="0FCE9F08">
      <w:start w:val="1"/>
      <w:numFmt w:val="lowerRoman"/>
      <w:lvlText w:val="%3."/>
      <w:lvlJc w:val="right"/>
      <w:pPr>
        <w:ind w:left="2160" w:hanging="180"/>
      </w:pPr>
    </w:lvl>
    <w:lvl w:ilvl="3" w:tplc="942843A4">
      <w:start w:val="1"/>
      <w:numFmt w:val="decimal"/>
      <w:lvlText w:val="%4."/>
      <w:lvlJc w:val="left"/>
      <w:pPr>
        <w:ind w:left="2880" w:hanging="360"/>
      </w:pPr>
    </w:lvl>
    <w:lvl w:ilvl="4" w:tplc="71C2A2E4">
      <w:start w:val="3"/>
      <w:numFmt w:val="lowerLetter"/>
      <w:lvlText w:val="%5."/>
      <w:lvlJc w:val="left"/>
      <w:pPr>
        <w:ind w:left="3600" w:hanging="360"/>
      </w:pPr>
    </w:lvl>
    <w:lvl w:ilvl="5" w:tplc="B7249260">
      <w:start w:val="1"/>
      <w:numFmt w:val="lowerRoman"/>
      <w:lvlText w:val="%6."/>
      <w:lvlJc w:val="right"/>
      <w:pPr>
        <w:ind w:left="4320" w:hanging="180"/>
      </w:pPr>
    </w:lvl>
    <w:lvl w:ilvl="6" w:tplc="F6EEB784">
      <w:start w:val="1"/>
      <w:numFmt w:val="decimal"/>
      <w:lvlText w:val="%7."/>
      <w:lvlJc w:val="left"/>
      <w:pPr>
        <w:ind w:left="5040" w:hanging="360"/>
      </w:pPr>
    </w:lvl>
    <w:lvl w:ilvl="7" w:tplc="C390E0E4">
      <w:start w:val="1"/>
      <w:numFmt w:val="lowerLetter"/>
      <w:lvlText w:val="%8."/>
      <w:lvlJc w:val="left"/>
      <w:pPr>
        <w:ind w:left="5760" w:hanging="360"/>
      </w:pPr>
    </w:lvl>
    <w:lvl w:ilvl="8" w:tplc="3D044414">
      <w:start w:val="1"/>
      <w:numFmt w:val="lowerRoman"/>
      <w:lvlText w:val="%9."/>
      <w:lvlJc w:val="right"/>
      <w:pPr>
        <w:ind w:left="6480" w:hanging="180"/>
      </w:pPr>
    </w:lvl>
  </w:abstractNum>
  <w:abstractNum w:abstractNumId="56" w15:restartNumberingAfterBreak="0">
    <w:nsid w:val="41E5E9EE"/>
    <w:multiLevelType w:val="hybridMultilevel"/>
    <w:tmpl w:val="6B46F682"/>
    <w:lvl w:ilvl="0" w:tplc="90CECF6C">
      <w:start w:val="1"/>
      <w:numFmt w:val="bullet"/>
      <w:lvlText w:val="·"/>
      <w:lvlJc w:val="left"/>
      <w:pPr>
        <w:ind w:left="720" w:hanging="360"/>
      </w:pPr>
      <w:rPr>
        <w:rFonts w:hint="default" w:ascii="Symbol" w:hAnsi="Symbol"/>
      </w:rPr>
    </w:lvl>
    <w:lvl w:ilvl="1" w:tplc="F23ECC5E">
      <w:start w:val="1"/>
      <w:numFmt w:val="bullet"/>
      <w:lvlText w:val="o"/>
      <w:lvlJc w:val="left"/>
      <w:pPr>
        <w:ind w:left="1440" w:hanging="360"/>
      </w:pPr>
      <w:rPr>
        <w:rFonts w:hint="default" w:ascii="Courier New" w:hAnsi="Courier New"/>
      </w:rPr>
    </w:lvl>
    <w:lvl w:ilvl="2" w:tplc="CAD26DDA">
      <w:start w:val="1"/>
      <w:numFmt w:val="bullet"/>
      <w:lvlText w:val=""/>
      <w:lvlJc w:val="left"/>
      <w:pPr>
        <w:ind w:left="2160" w:hanging="360"/>
      </w:pPr>
      <w:rPr>
        <w:rFonts w:hint="default" w:ascii="Wingdings" w:hAnsi="Wingdings"/>
      </w:rPr>
    </w:lvl>
    <w:lvl w:ilvl="3" w:tplc="BD9C842C">
      <w:start w:val="1"/>
      <w:numFmt w:val="bullet"/>
      <w:lvlText w:val=""/>
      <w:lvlJc w:val="left"/>
      <w:pPr>
        <w:ind w:left="2880" w:hanging="360"/>
      </w:pPr>
      <w:rPr>
        <w:rFonts w:hint="default" w:ascii="Symbol" w:hAnsi="Symbol"/>
      </w:rPr>
    </w:lvl>
    <w:lvl w:ilvl="4" w:tplc="07048872">
      <w:start w:val="1"/>
      <w:numFmt w:val="bullet"/>
      <w:lvlText w:val="o"/>
      <w:lvlJc w:val="left"/>
      <w:pPr>
        <w:ind w:left="3600" w:hanging="360"/>
      </w:pPr>
      <w:rPr>
        <w:rFonts w:hint="default" w:ascii="Courier New" w:hAnsi="Courier New"/>
      </w:rPr>
    </w:lvl>
    <w:lvl w:ilvl="5" w:tplc="F68CDA66">
      <w:start w:val="1"/>
      <w:numFmt w:val="bullet"/>
      <w:lvlText w:val=""/>
      <w:lvlJc w:val="left"/>
      <w:pPr>
        <w:ind w:left="4320" w:hanging="360"/>
      </w:pPr>
      <w:rPr>
        <w:rFonts w:hint="default" w:ascii="Wingdings" w:hAnsi="Wingdings"/>
      </w:rPr>
    </w:lvl>
    <w:lvl w:ilvl="6" w:tplc="1AB846AE">
      <w:start w:val="1"/>
      <w:numFmt w:val="bullet"/>
      <w:lvlText w:val=""/>
      <w:lvlJc w:val="left"/>
      <w:pPr>
        <w:ind w:left="5040" w:hanging="360"/>
      </w:pPr>
      <w:rPr>
        <w:rFonts w:hint="default" w:ascii="Symbol" w:hAnsi="Symbol"/>
      </w:rPr>
    </w:lvl>
    <w:lvl w:ilvl="7" w:tplc="ED0A3EAE">
      <w:start w:val="1"/>
      <w:numFmt w:val="bullet"/>
      <w:lvlText w:val="o"/>
      <w:lvlJc w:val="left"/>
      <w:pPr>
        <w:ind w:left="5760" w:hanging="360"/>
      </w:pPr>
      <w:rPr>
        <w:rFonts w:hint="default" w:ascii="Courier New" w:hAnsi="Courier New"/>
      </w:rPr>
    </w:lvl>
    <w:lvl w:ilvl="8" w:tplc="F97C96A4">
      <w:start w:val="1"/>
      <w:numFmt w:val="bullet"/>
      <w:lvlText w:val=""/>
      <w:lvlJc w:val="left"/>
      <w:pPr>
        <w:ind w:left="6480" w:hanging="360"/>
      </w:pPr>
      <w:rPr>
        <w:rFonts w:hint="default" w:ascii="Wingdings" w:hAnsi="Wingdings"/>
      </w:rPr>
    </w:lvl>
  </w:abstractNum>
  <w:abstractNum w:abstractNumId="57" w15:restartNumberingAfterBreak="0">
    <w:nsid w:val="437E7F67"/>
    <w:multiLevelType w:val="hybridMultilevel"/>
    <w:tmpl w:val="947E221E"/>
    <w:lvl w:ilvl="0" w:tplc="1EB6ABE6">
      <w:start w:val="2"/>
      <w:numFmt w:val="lowerLetter"/>
      <w:lvlText w:val="%1)"/>
      <w:lvlJc w:val="left"/>
      <w:pPr>
        <w:ind w:left="720" w:hanging="360"/>
      </w:pPr>
    </w:lvl>
    <w:lvl w:ilvl="1" w:tplc="2AECFC9A">
      <w:start w:val="1"/>
      <w:numFmt w:val="lowerLetter"/>
      <w:lvlText w:val="%2."/>
      <w:lvlJc w:val="left"/>
      <w:pPr>
        <w:ind w:left="1440" w:hanging="360"/>
      </w:pPr>
    </w:lvl>
    <w:lvl w:ilvl="2" w:tplc="665E8878">
      <w:start w:val="1"/>
      <w:numFmt w:val="lowerRoman"/>
      <w:lvlText w:val="%3."/>
      <w:lvlJc w:val="right"/>
      <w:pPr>
        <w:ind w:left="2160" w:hanging="180"/>
      </w:pPr>
    </w:lvl>
    <w:lvl w:ilvl="3" w:tplc="E752C172">
      <w:start w:val="1"/>
      <w:numFmt w:val="decimal"/>
      <w:lvlText w:val="%4."/>
      <w:lvlJc w:val="left"/>
      <w:pPr>
        <w:ind w:left="2880" w:hanging="360"/>
      </w:pPr>
    </w:lvl>
    <w:lvl w:ilvl="4" w:tplc="B928DC76">
      <w:start w:val="1"/>
      <w:numFmt w:val="lowerLetter"/>
      <w:lvlText w:val="%5."/>
      <w:lvlJc w:val="left"/>
      <w:pPr>
        <w:ind w:left="3600" w:hanging="360"/>
      </w:pPr>
    </w:lvl>
    <w:lvl w:ilvl="5" w:tplc="5B845552">
      <w:start w:val="1"/>
      <w:numFmt w:val="lowerRoman"/>
      <w:lvlText w:val="%6."/>
      <w:lvlJc w:val="right"/>
      <w:pPr>
        <w:ind w:left="4320" w:hanging="180"/>
      </w:pPr>
    </w:lvl>
    <w:lvl w:ilvl="6" w:tplc="82602B6C">
      <w:start w:val="1"/>
      <w:numFmt w:val="decimal"/>
      <w:lvlText w:val="%7."/>
      <w:lvlJc w:val="left"/>
      <w:pPr>
        <w:ind w:left="5040" w:hanging="360"/>
      </w:pPr>
    </w:lvl>
    <w:lvl w:ilvl="7" w:tplc="21AAD026">
      <w:start w:val="1"/>
      <w:numFmt w:val="lowerLetter"/>
      <w:lvlText w:val="%8."/>
      <w:lvlJc w:val="left"/>
      <w:pPr>
        <w:ind w:left="5760" w:hanging="360"/>
      </w:pPr>
    </w:lvl>
    <w:lvl w:ilvl="8" w:tplc="EF6246F4">
      <w:start w:val="1"/>
      <w:numFmt w:val="lowerRoman"/>
      <w:lvlText w:val="%9."/>
      <w:lvlJc w:val="right"/>
      <w:pPr>
        <w:ind w:left="6480" w:hanging="180"/>
      </w:pPr>
    </w:lvl>
  </w:abstractNum>
  <w:abstractNum w:abstractNumId="58" w15:restartNumberingAfterBreak="0">
    <w:nsid w:val="47444108"/>
    <w:multiLevelType w:val="hybridMultilevel"/>
    <w:tmpl w:val="D36C8CE6"/>
    <w:lvl w:ilvl="0" w:tplc="DB165836">
      <w:start w:val="3"/>
      <w:numFmt w:val="decimal"/>
      <w:lvlText w:val="%1."/>
      <w:lvlJc w:val="left"/>
      <w:pPr>
        <w:ind w:left="720" w:hanging="360"/>
      </w:pPr>
    </w:lvl>
    <w:lvl w:ilvl="1" w:tplc="A2D6544E">
      <w:start w:val="1"/>
      <w:numFmt w:val="lowerLetter"/>
      <w:lvlText w:val="%2."/>
      <w:lvlJc w:val="left"/>
      <w:pPr>
        <w:ind w:left="1440" w:hanging="360"/>
      </w:pPr>
    </w:lvl>
    <w:lvl w:ilvl="2" w:tplc="847AE186">
      <w:start w:val="1"/>
      <w:numFmt w:val="lowerRoman"/>
      <w:lvlText w:val="%3."/>
      <w:lvlJc w:val="right"/>
      <w:pPr>
        <w:ind w:left="2160" w:hanging="180"/>
      </w:pPr>
    </w:lvl>
    <w:lvl w:ilvl="3" w:tplc="5DCA7828">
      <w:start w:val="1"/>
      <w:numFmt w:val="decimal"/>
      <w:lvlText w:val="%4."/>
      <w:lvlJc w:val="left"/>
      <w:pPr>
        <w:ind w:left="2880" w:hanging="360"/>
      </w:pPr>
    </w:lvl>
    <w:lvl w:ilvl="4" w:tplc="3D46F710">
      <w:start w:val="1"/>
      <w:numFmt w:val="lowerLetter"/>
      <w:lvlText w:val="%5."/>
      <w:lvlJc w:val="left"/>
      <w:pPr>
        <w:ind w:left="3600" w:hanging="360"/>
      </w:pPr>
    </w:lvl>
    <w:lvl w:ilvl="5" w:tplc="B6148C48">
      <w:start w:val="1"/>
      <w:numFmt w:val="lowerRoman"/>
      <w:lvlText w:val="%6."/>
      <w:lvlJc w:val="right"/>
      <w:pPr>
        <w:ind w:left="4320" w:hanging="180"/>
      </w:pPr>
    </w:lvl>
    <w:lvl w:ilvl="6" w:tplc="447A76E2">
      <w:start w:val="1"/>
      <w:numFmt w:val="decimal"/>
      <w:lvlText w:val="%7."/>
      <w:lvlJc w:val="left"/>
      <w:pPr>
        <w:ind w:left="5040" w:hanging="360"/>
      </w:pPr>
    </w:lvl>
    <w:lvl w:ilvl="7" w:tplc="5F28DF20">
      <w:start w:val="1"/>
      <w:numFmt w:val="lowerLetter"/>
      <w:lvlText w:val="%8."/>
      <w:lvlJc w:val="left"/>
      <w:pPr>
        <w:ind w:left="5760" w:hanging="360"/>
      </w:pPr>
    </w:lvl>
    <w:lvl w:ilvl="8" w:tplc="94146B08">
      <w:start w:val="1"/>
      <w:numFmt w:val="lowerRoman"/>
      <w:lvlText w:val="%9."/>
      <w:lvlJc w:val="right"/>
      <w:pPr>
        <w:ind w:left="6480" w:hanging="180"/>
      </w:pPr>
    </w:lvl>
  </w:abstractNum>
  <w:abstractNum w:abstractNumId="59" w15:restartNumberingAfterBreak="0">
    <w:nsid w:val="476B7B53"/>
    <w:multiLevelType w:val="hybridMultilevel"/>
    <w:tmpl w:val="AAA61E92"/>
    <w:lvl w:ilvl="0" w:tplc="26FE5812">
      <w:start w:val="1"/>
      <w:numFmt w:val="decimal"/>
      <w:lvlText w:val="%1."/>
      <w:lvlJc w:val="left"/>
      <w:pPr>
        <w:ind w:left="720" w:hanging="360"/>
      </w:pPr>
    </w:lvl>
    <w:lvl w:ilvl="1" w:tplc="01DEEA3A">
      <w:start w:val="1"/>
      <w:numFmt w:val="lowerLetter"/>
      <w:lvlText w:val="%2."/>
      <w:lvlJc w:val="left"/>
      <w:pPr>
        <w:ind w:left="1440" w:hanging="360"/>
      </w:pPr>
    </w:lvl>
    <w:lvl w:ilvl="2" w:tplc="726AEFA8">
      <w:start w:val="1"/>
      <w:numFmt w:val="lowerRoman"/>
      <w:lvlText w:val="%3."/>
      <w:lvlJc w:val="right"/>
      <w:pPr>
        <w:ind w:left="2160" w:hanging="180"/>
      </w:pPr>
    </w:lvl>
    <w:lvl w:ilvl="3" w:tplc="B45A9012">
      <w:start w:val="1"/>
      <w:numFmt w:val="decimal"/>
      <w:lvlText w:val="%4."/>
      <w:lvlJc w:val="left"/>
      <w:pPr>
        <w:ind w:left="2880" w:hanging="360"/>
      </w:pPr>
    </w:lvl>
    <w:lvl w:ilvl="4" w:tplc="65167EDC">
      <w:start w:val="1"/>
      <w:numFmt w:val="lowerLetter"/>
      <w:lvlText w:val="%5."/>
      <w:lvlJc w:val="left"/>
      <w:pPr>
        <w:ind w:left="3600" w:hanging="360"/>
      </w:pPr>
    </w:lvl>
    <w:lvl w:ilvl="5" w:tplc="5B4875DA">
      <w:start w:val="1"/>
      <w:numFmt w:val="lowerRoman"/>
      <w:lvlText w:val="%6."/>
      <w:lvlJc w:val="right"/>
      <w:pPr>
        <w:ind w:left="4320" w:hanging="180"/>
      </w:pPr>
    </w:lvl>
    <w:lvl w:ilvl="6" w:tplc="BE5680EA">
      <w:start w:val="1"/>
      <w:numFmt w:val="decimal"/>
      <w:lvlText w:val="%7."/>
      <w:lvlJc w:val="left"/>
      <w:pPr>
        <w:ind w:left="5040" w:hanging="360"/>
      </w:pPr>
    </w:lvl>
    <w:lvl w:ilvl="7" w:tplc="F4867F70">
      <w:start w:val="1"/>
      <w:numFmt w:val="lowerLetter"/>
      <w:lvlText w:val="%8."/>
      <w:lvlJc w:val="left"/>
      <w:pPr>
        <w:ind w:left="5760" w:hanging="360"/>
      </w:pPr>
    </w:lvl>
    <w:lvl w:ilvl="8" w:tplc="70422F3C">
      <w:start w:val="1"/>
      <w:numFmt w:val="lowerRoman"/>
      <w:lvlText w:val="%9."/>
      <w:lvlJc w:val="right"/>
      <w:pPr>
        <w:ind w:left="6480" w:hanging="180"/>
      </w:pPr>
    </w:lvl>
  </w:abstractNum>
  <w:abstractNum w:abstractNumId="60" w15:restartNumberingAfterBreak="0">
    <w:nsid w:val="4782251D"/>
    <w:multiLevelType w:val="hybridMultilevel"/>
    <w:tmpl w:val="F49CCA96"/>
    <w:lvl w:ilvl="0" w:tplc="869C9202">
      <w:start w:val="1"/>
      <w:numFmt w:val="decimal"/>
      <w:lvlText w:val="%1."/>
      <w:lvlJc w:val="left"/>
      <w:pPr>
        <w:ind w:left="720" w:hanging="360"/>
      </w:pPr>
    </w:lvl>
    <w:lvl w:ilvl="1" w:tplc="CDA4BCAA">
      <w:start w:val="1"/>
      <w:numFmt w:val="lowerLetter"/>
      <w:lvlText w:val="%2."/>
      <w:lvlJc w:val="left"/>
      <w:pPr>
        <w:ind w:left="1440" w:hanging="360"/>
      </w:pPr>
    </w:lvl>
    <w:lvl w:ilvl="2" w:tplc="3648E9A4">
      <w:start w:val="3"/>
      <w:numFmt w:val="lowerRoman"/>
      <w:lvlText w:val="%3)"/>
      <w:lvlJc w:val="right"/>
      <w:pPr>
        <w:ind w:left="2160" w:hanging="180"/>
      </w:pPr>
    </w:lvl>
    <w:lvl w:ilvl="3" w:tplc="DBEC7B2C">
      <w:start w:val="1"/>
      <w:numFmt w:val="decimal"/>
      <w:lvlText w:val="%4."/>
      <w:lvlJc w:val="left"/>
      <w:pPr>
        <w:ind w:left="2880" w:hanging="360"/>
      </w:pPr>
    </w:lvl>
    <w:lvl w:ilvl="4" w:tplc="DF8A4C72">
      <w:start w:val="1"/>
      <w:numFmt w:val="lowerLetter"/>
      <w:lvlText w:val="%5."/>
      <w:lvlJc w:val="left"/>
      <w:pPr>
        <w:ind w:left="3600" w:hanging="360"/>
      </w:pPr>
    </w:lvl>
    <w:lvl w:ilvl="5" w:tplc="15047F82">
      <w:start w:val="1"/>
      <w:numFmt w:val="lowerRoman"/>
      <w:lvlText w:val="%6."/>
      <w:lvlJc w:val="right"/>
      <w:pPr>
        <w:ind w:left="4320" w:hanging="180"/>
      </w:pPr>
    </w:lvl>
    <w:lvl w:ilvl="6" w:tplc="27289E80">
      <w:start w:val="1"/>
      <w:numFmt w:val="decimal"/>
      <w:lvlText w:val="%7."/>
      <w:lvlJc w:val="left"/>
      <w:pPr>
        <w:ind w:left="5040" w:hanging="360"/>
      </w:pPr>
    </w:lvl>
    <w:lvl w:ilvl="7" w:tplc="1332B004">
      <w:start w:val="1"/>
      <w:numFmt w:val="lowerLetter"/>
      <w:lvlText w:val="%8."/>
      <w:lvlJc w:val="left"/>
      <w:pPr>
        <w:ind w:left="5760" w:hanging="360"/>
      </w:pPr>
    </w:lvl>
    <w:lvl w:ilvl="8" w:tplc="F510FFEA">
      <w:start w:val="1"/>
      <w:numFmt w:val="lowerRoman"/>
      <w:lvlText w:val="%9."/>
      <w:lvlJc w:val="right"/>
      <w:pPr>
        <w:ind w:left="6480" w:hanging="180"/>
      </w:pPr>
    </w:lvl>
  </w:abstractNum>
  <w:abstractNum w:abstractNumId="61" w15:restartNumberingAfterBreak="0">
    <w:nsid w:val="4883B63F"/>
    <w:multiLevelType w:val="hybridMultilevel"/>
    <w:tmpl w:val="312E3A6E"/>
    <w:lvl w:ilvl="0" w:tplc="E70A0E18">
      <w:start w:val="4"/>
      <w:numFmt w:val="decimal"/>
      <w:lvlText w:val="%1."/>
      <w:lvlJc w:val="left"/>
      <w:pPr>
        <w:ind w:left="720" w:hanging="360"/>
      </w:pPr>
    </w:lvl>
    <w:lvl w:ilvl="1" w:tplc="0AEC845A">
      <w:start w:val="1"/>
      <w:numFmt w:val="lowerLetter"/>
      <w:lvlText w:val="%2."/>
      <w:lvlJc w:val="left"/>
      <w:pPr>
        <w:ind w:left="1440" w:hanging="360"/>
      </w:pPr>
    </w:lvl>
    <w:lvl w:ilvl="2" w:tplc="1388BB06">
      <w:start w:val="1"/>
      <w:numFmt w:val="lowerRoman"/>
      <w:lvlText w:val="%3."/>
      <w:lvlJc w:val="right"/>
      <w:pPr>
        <w:ind w:left="2160" w:hanging="180"/>
      </w:pPr>
    </w:lvl>
    <w:lvl w:ilvl="3" w:tplc="4C62DECC">
      <w:start w:val="1"/>
      <w:numFmt w:val="decimal"/>
      <w:lvlText w:val="%4."/>
      <w:lvlJc w:val="left"/>
      <w:pPr>
        <w:ind w:left="2880" w:hanging="360"/>
      </w:pPr>
    </w:lvl>
    <w:lvl w:ilvl="4" w:tplc="E5161AEC">
      <w:start w:val="1"/>
      <w:numFmt w:val="lowerLetter"/>
      <w:lvlText w:val="%5."/>
      <w:lvlJc w:val="left"/>
      <w:pPr>
        <w:ind w:left="3600" w:hanging="360"/>
      </w:pPr>
    </w:lvl>
    <w:lvl w:ilvl="5" w:tplc="55109800">
      <w:start w:val="1"/>
      <w:numFmt w:val="lowerRoman"/>
      <w:lvlText w:val="%6."/>
      <w:lvlJc w:val="right"/>
      <w:pPr>
        <w:ind w:left="4320" w:hanging="180"/>
      </w:pPr>
    </w:lvl>
    <w:lvl w:ilvl="6" w:tplc="C900BB00">
      <w:start w:val="1"/>
      <w:numFmt w:val="decimal"/>
      <w:lvlText w:val="%7."/>
      <w:lvlJc w:val="left"/>
      <w:pPr>
        <w:ind w:left="5040" w:hanging="360"/>
      </w:pPr>
    </w:lvl>
    <w:lvl w:ilvl="7" w:tplc="74209442">
      <w:start w:val="1"/>
      <w:numFmt w:val="lowerLetter"/>
      <w:lvlText w:val="%8."/>
      <w:lvlJc w:val="left"/>
      <w:pPr>
        <w:ind w:left="5760" w:hanging="360"/>
      </w:pPr>
    </w:lvl>
    <w:lvl w:ilvl="8" w:tplc="12885560">
      <w:start w:val="1"/>
      <w:numFmt w:val="lowerRoman"/>
      <w:lvlText w:val="%9."/>
      <w:lvlJc w:val="right"/>
      <w:pPr>
        <w:ind w:left="6480" w:hanging="180"/>
      </w:pPr>
    </w:lvl>
  </w:abstractNum>
  <w:abstractNum w:abstractNumId="62" w15:restartNumberingAfterBreak="0">
    <w:nsid w:val="4A09E5FB"/>
    <w:multiLevelType w:val="hybridMultilevel"/>
    <w:tmpl w:val="DD046EDE"/>
    <w:lvl w:ilvl="0" w:tplc="D834BB4C">
      <w:start w:val="1"/>
      <w:numFmt w:val="bullet"/>
      <w:lvlText w:val="·"/>
      <w:lvlJc w:val="left"/>
      <w:pPr>
        <w:ind w:left="720" w:hanging="360"/>
      </w:pPr>
      <w:rPr>
        <w:rFonts w:hint="default" w:ascii="Symbol" w:hAnsi="Symbol"/>
      </w:rPr>
    </w:lvl>
    <w:lvl w:ilvl="1" w:tplc="D4C0735A">
      <w:start w:val="1"/>
      <w:numFmt w:val="bullet"/>
      <w:lvlText w:val="o"/>
      <w:lvlJc w:val="left"/>
      <w:pPr>
        <w:ind w:left="1440" w:hanging="360"/>
      </w:pPr>
      <w:rPr>
        <w:rFonts w:hint="default" w:ascii="Courier New" w:hAnsi="Courier New"/>
      </w:rPr>
    </w:lvl>
    <w:lvl w:ilvl="2" w:tplc="BF001142">
      <w:start w:val="1"/>
      <w:numFmt w:val="bullet"/>
      <w:lvlText w:val=""/>
      <w:lvlJc w:val="left"/>
      <w:pPr>
        <w:ind w:left="2160" w:hanging="360"/>
      </w:pPr>
      <w:rPr>
        <w:rFonts w:hint="default" w:ascii="Wingdings" w:hAnsi="Wingdings"/>
      </w:rPr>
    </w:lvl>
    <w:lvl w:ilvl="3" w:tplc="83F0027E">
      <w:start w:val="1"/>
      <w:numFmt w:val="bullet"/>
      <w:lvlText w:val=""/>
      <w:lvlJc w:val="left"/>
      <w:pPr>
        <w:ind w:left="2880" w:hanging="360"/>
      </w:pPr>
      <w:rPr>
        <w:rFonts w:hint="default" w:ascii="Symbol" w:hAnsi="Symbol"/>
      </w:rPr>
    </w:lvl>
    <w:lvl w:ilvl="4" w:tplc="E1FC036C">
      <w:start w:val="1"/>
      <w:numFmt w:val="bullet"/>
      <w:lvlText w:val="o"/>
      <w:lvlJc w:val="left"/>
      <w:pPr>
        <w:ind w:left="3600" w:hanging="360"/>
      </w:pPr>
      <w:rPr>
        <w:rFonts w:hint="default" w:ascii="Courier New" w:hAnsi="Courier New"/>
      </w:rPr>
    </w:lvl>
    <w:lvl w:ilvl="5" w:tplc="86920DC4">
      <w:start w:val="1"/>
      <w:numFmt w:val="bullet"/>
      <w:lvlText w:val=""/>
      <w:lvlJc w:val="left"/>
      <w:pPr>
        <w:ind w:left="4320" w:hanging="360"/>
      </w:pPr>
      <w:rPr>
        <w:rFonts w:hint="default" w:ascii="Wingdings" w:hAnsi="Wingdings"/>
      </w:rPr>
    </w:lvl>
    <w:lvl w:ilvl="6" w:tplc="821AA6DC">
      <w:start w:val="1"/>
      <w:numFmt w:val="bullet"/>
      <w:lvlText w:val=""/>
      <w:lvlJc w:val="left"/>
      <w:pPr>
        <w:ind w:left="5040" w:hanging="360"/>
      </w:pPr>
      <w:rPr>
        <w:rFonts w:hint="default" w:ascii="Symbol" w:hAnsi="Symbol"/>
      </w:rPr>
    </w:lvl>
    <w:lvl w:ilvl="7" w:tplc="F3AC9138">
      <w:start w:val="1"/>
      <w:numFmt w:val="bullet"/>
      <w:lvlText w:val="o"/>
      <w:lvlJc w:val="left"/>
      <w:pPr>
        <w:ind w:left="5760" w:hanging="360"/>
      </w:pPr>
      <w:rPr>
        <w:rFonts w:hint="default" w:ascii="Courier New" w:hAnsi="Courier New"/>
      </w:rPr>
    </w:lvl>
    <w:lvl w:ilvl="8" w:tplc="9D9AC302">
      <w:start w:val="1"/>
      <w:numFmt w:val="bullet"/>
      <w:lvlText w:val=""/>
      <w:lvlJc w:val="left"/>
      <w:pPr>
        <w:ind w:left="6480" w:hanging="360"/>
      </w:pPr>
      <w:rPr>
        <w:rFonts w:hint="default" w:ascii="Wingdings" w:hAnsi="Wingdings"/>
      </w:rPr>
    </w:lvl>
  </w:abstractNum>
  <w:abstractNum w:abstractNumId="63" w15:restartNumberingAfterBreak="0">
    <w:nsid w:val="4AF90EC7"/>
    <w:multiLevelType w:val="hybridMultilevel"/>
    <w:tmpl w:val="54B06608"/>
    <w:lvl w:ilvl="0" w:tplc="E008286E">
      <w:start w:val="1"/>
      <w:numFmt w:val="decimal"/>
      <w:lvlText w:val="%1."/>
      <w:lvlJc w:val="left"/>
      <w:pPr>
        <w:ind w:left="720" w:hanging="360"/>
      </w:pPr>
    </w:lvl>
    <w:lvl w:ilvl="1" w:tplc="5004443E">
      <w:start w:val="1"/>
      <w:numFmt w:val="lowerLetter"/>
      <w:lvlText w:val="%2."/>
      <w:lvlJc w:val="left"/>
      <w:pPr>
        <w:ind w:left="1440" w:hanging="360"/>
      </w:pPr>
    </w:lvl>
    <w:lvl w:ilvl="2" w:tplc="4BB60EE8">
      <w:start w:val="4"/>
      <w:numFmt w:val="lowerRoman"/>
      <w:lvlText w:val="%3)"/>
      <w:lvlJc w:val="right"/>
      <w:pPr>
        <w:ind w:left="2160" w:hanging="180"/>
      </w:pPr>
    </w:lvl>
    <w:lvl w:ilvl="3" w:tplc="1CF8CCDA">
      <w:start w:val="1"/>
      <w:numFmt w:val="decimal"/>
      <w:lvlText w:val="%4."/>
      <w:lvlJc w:val="left"/>
      <w:pPr>
        <w:ind w:left="2880" w:hanging="360"/>
      </w:pPr>
    </w:lvl>
    <w:lvl w:ilvl="4" w:tplc="5024D45E">
      <w:start w:val="1"/>
      <w:numFmt w:val="lowerLetter"/>
      <w:lvlText w:val="%5."/>
      <w:lvlJc w:val="left"/>
      <w:pPr>
        <w:ind w:left="3600" w:hanging="360"/>
      </w:pPr>
    </w:lvl>
    <w:lvl w:ilvl="5" w:tplc="C1EE6F58">
      <w:start w:val="1"/>
      <w:numFmt w:val="lowerRoman"/>
      <w:lvlText w:val="%6."/>
      <w:lvlJc w:val="right"/>
      <w:pPr>
        <w:ind w:left="4320" w:hanging="180"/>
      </w:pPr>
    </w:lvl>
    <w:lvl w:ilvl="6" w:tplc="0D1A1D8E">
      <w:start w:val="1"/>
      <w:numFmt w:val="decimal"/>
      <w:lvlText w:val="%7."/>
      <w:lvlJc w:val="left"/>
      <w:pPr>
        <w:ind w:left="5040" w:hanging="360"/>
      </w:pPr>
    </w:lvl>
    <w:lvl w:ilvl="7" w:tplc="4CDE6226">
      <w:start w:val="1"/>
      <w:numFmt w:val="lowerLetter"/>
      <w:lvlText w:val="%8."/>
      <w:lvlJc w:val="left"/>
      <w:pPr>
        <w:ind w:left="5760" w:hanging="360"/>
      </w:pPr>
    </w:lvl>
    <w:lvl w:ilvl="8" w:tplc="BF56B7CE">
      <w:start w:val="1"/>
      <w:numFmt w:val="lowerRoman"/>
      <w:lvlText w:val="%9."/>
      <w:lvlJc w:val="right"/>
      <w:pPr>
        <w:ind w:left="6480" w:hanging="180"/>
      </w:pPr>
    </w:lvl>
  </w:abstractNum>
  <w:abstractNum w:abstractNumId="64" w15:restartNumberingAfterBreak="0">
    <w:nsid w:val="4B9E8280"/>
    <w:multiLevelType w:val="hybridMultilevel"/>
    <w:tmpl w:val="D8B6616E"/>
    <w:lvl w:ilvl="0">
      <w:start w:val="1"/>
      <w:numFmt w:val="bullet"/>
      <w:lvlText w:val=""/>
      <w:lvlJc w:val="left"/>
      <w:pPr>
        <w:ind w:left="720" w:hanging="360"/>
      </w:pPr>
      <w:rPr>
        <w:rFonts w:hint="default" w:ascii="Symbol" w:hAnsi="Symbol"/>
      </w:rPr>
    </w:lvl>
    <w:lvl w:ilvl="1" w:tplc="B0064E98">
      <w:start w:val="1"/>
      <w:numFmt w:val="bullet"/>
      <w:lvlText w:val="o"/>
      <w:lvlJc w:val="left"/>
      <w:pPr>
        <w:ind w:left="1440" w:hanging="360"/>
      </w:pPr>
      <w:rPr>
        <w:rFonts w:hint="default" w:ascii="Courier New" w:hAnsi="Courier New"/>
      </w:rPr>
    </w:lvl>
    <w:lvl w:ilvl="2" w:tplc="8B8AD460">
      <w:start w:val="1"/>
      <w:numFmt w:val="bullet"/>
      <w:lvlText w:val=""/>
      <w:lvlJc w:val="left"/>
      <w:pPr>
        <w:ind w:left="2160" w:hanging="360"/>
      </w:pPr>
      <w:rPr>
        <w:rFonts w:hint="default" w:ascii="Wingdings" w:hAnsi="Wingdings"/>
      </w:rPr>
    </w:lvl>
    <w:lvl w:ilvl="3" w:tplc="011E41A2">
      <w:start w:val="1"/>
      <w:numFmt w:val="bullet"/>
      <w:lvlText w:val=""/>
      <w:lvlJc w:val="left"/>
      <w:pPr>
        <w:ind w:left="2880" w:hanging="360"/>
      </w:pPr>
      <w:rPr>
        <w:rFonts w:hint="default" w:ascii="Symbol" w:hAnsi="Symbol"/>
      </w:rPr>
    </w:lvl>
    <w:lvl w:ilvl="4" w:tplc="656401EA">
      <w:start w:val="1"/>
      <w:numFmt w:val="bullet"/>
      <w:lvlText w:val="o"/>
      <w:lvlJc w:val="left"/>
      <w:pPr>
        <w:ind w:left="3600" w:hanging="360"/>
      </w:pPr>
      <w:rPr>
        <w:rFonts w:hint="default" w:ascii="Courier New" w:hAnsi="Courier New"/>
      </w:rPr>
    </w:lvl>
    <w:lvl w:ilvl="5" w:tplc="DE80763C">
      <w:start w:val="1"/>
      <w:numFmt w:val="bullet"/>
      <w:lvlText w:val=""/>
      <w:lvlJc w:val="left"/>
      <w:pPr>
        <w:ind w:left="4320" w:hanging="360"/>
      </w:pPr>
      <w:rPr>
        <w:rFonts w:hint="default" w:ascii="Wingdings" w:hAnsi="Wingdings"/>
      </w:rPr>
    </w:lvl>
    <w:lvl w:ilvl="6" w:tplc="5818251A">
      <w:start w:val="1"/>
      <w:numFmt w:val="bullet"/>
      <w:lvlText w:val=""/>
      <w:lvlJc w:val="left"/>
      <w:pPr>
        <w:ind w:left="5040" w:hanging="360"/>
      </w:pPr>
      <w:rPr>
        <w:rFonts w:hint="default" w:ascii="Symbol" w:hAnsi="Symbol"/>
      </w:rPr>
    </w:lvl>
    <w:lvl w:ilvl="7" w:tplc="C040DB14">
      <w:start w:val="1"/>
      <w:numFmt w:val="bullet"/>
      <w:lvlText w:val="o"/>
      <w:lvlJc w:val="left"/>
      <w:pPr>
        <w:ind w:left="5760" w:hanging="360"/>
      </w:pPr>
      <w:rPr>
        <w:rFonts w:hint="default" w:ascii="Courier New" w:hAnsi="Courier New"/>
      </w:rPr>
    </w:lvl>
    <w:lvl w:ilvl="8" w:tplc="2286B388">
      <w:start w:val="1"/>
      <w:numFmt w:val="bullet"/>
      <w:lvlText w:val=""/>
      <w:lvlJc w:val="left"/>
      <w:pPr>
        <w:ind w:left="6480" w:hanging="360"/>
      </w:pPr>
      <w:rPr>
        <w:rFonts w:hint="default" w:ascii="Wingdings" w:hAnsi="Wingdings"/>
      </w:rPr>
    </w:lvl>
  </w:abstractNum>
  <w:abstractNum w:abstractNumId="65" w15:restartNumberingAfterBreak="0">
    <w:nsid w:val="4C20A83C"/>
    <w:multiLevelType w:val="hybridMultilevel"/>
    <w:tmpl w:val="FD3EFDB2"/>
    <w:lvl w:ilvl="0" w:tplc="348E724E">
      <w:start w:val="1"/>
      <w:numFmt w:val="decimal"/>
      <w:lvlText w:val="%1."/>
      <w:lvlJc w:val="left"/>
      <w:pPr>
        <w:ind w:left="720" w:hanging="360"/>
      </w:pPr>
    </w:lvl>
    <w:lvl w:ilvl="1" w:tplc="8738ED6E">
      <w:start w:val="3"/>
      <w:numFmt w:val="lowerLetter"/>
      <w:lvlText w:val="%2."/>
      <w:lvlJc w:val="left"/>
      <w:pPr>
        <w:ind w:left="1440" w:hanging="360"/>
      </w:pPr>
    </w:lvl>
    <w:lvl w:ilvl="2" w:tplc="4CA84264">
      <w:start w:val="1"/>
      <w:numFmt w:val="lowerRoman"/>
      <w:lvlText w:val="%3."/>
      <w:lvlJc w:val="right"/>
      <w:pPr>
        <w:ind w:left="2160" w:hanging="180"/>
      </w:pPr>
    </w:lvl>
    <w:lvl w:ilvl="3" w:tplc="4C468D1E">
      <w:start w:val="1"/>
      <w:numFmt w:val="decimal"/>
      <w:lvlText w:val="%4."/>
      <w:lvlJc w:val="left"/>
      <w:pPr>
        <w:ind w:left="2880" w:hanging="360"/>
      </w:pPr>
    </w:lvl>
    <w:lvl w:ilvl="4" w:tplc="235CC15E">
      <w:start w:val="1"/>
      <w:numFmt w:val="lowerLetter"/>
      <w:lvlText w:val="%5."/>
      <w:lvlJc w:val="left"/>
      <w:pPr>
        <w:ind w:left="3600" w:hanging="360"/>
      </w:pPr>
    </w:lvl>
    <w:lvl w:ilvl="5" w:tplc="C4FC9692">
      <w:start w:val="1"/>
      <w:numFmt w:val="lowerRoman"/>
      <w:lvlText w:val="%6."/>
      <w:lvlJc w:val="right"/>
      <w:pPr>
        <w:ind w:left="4320" w:hanging="180"/>
      </w:pPr>
    </w:lvl>
    <w:lvl w:ilvl="6" w:tplc="CDF2639E">
      <w:start w:val="1"/>
      <w:numFmt w:val="decimal"/>
      <w:lvlText w:val="%7."/>
      <w:lvlJc w:val="left"/>
      <w:pPr>
        <w:ind w:left="5040" w:hanging="360"/>
      </w:pPr>
    </w:lvl>
    <w:lvl w:ilvl="7" w:tplc="39D87F14">
      <w:start w:val="1"/>
      <w:numFmt w:val="lowerLetter"/>
      <w:lvlText w:val="%8."/>
      <w:lvlJc w:val="left"/>
      <w:pPr>
        <w:ind w:left="5760" w:hanging="360"/>
      </w:pPr>
    </w:lvl>
    <w:lvl w:ilvl="8" w:tplc="A41A1498">
      <w:start w:val="1"/>
      <w:numFmt w:val="lowerRoman"/>
      <w:lvlText w:val="%9."/>
      <w:lvlJc w:val="right"/>
      <w:pPr>
        <w:ind w:left="6480" w:hanging="180"/>
      </w:pPr>
    </w:lvl>
  </w:abstractNum>
  <w:abstractNum w:abstractNumId="66" w15:restartNumberingAfterBreak="0">
    <w:nsid w:val="4D675021"/>
    <w:multiLevelType w:val="hybridMultilevel"/>
    <w:tmpl w:val="C7FEE002"/>
    <w:lvl w:ilvl="0" w:tplc="2A044102">
      <w:start w:val="3"/>
      <w:numFmt w:val="lowerLetter"/>
      <w:lvlText w:val="%1)"/>
      <w:lvlJc w:val="left"/>
      <w:pPr>
        <w:ind w:left="720" w:hanging="360"/>
      </w:pPr>
    </w:lvl>
    <w:lvl w:ilvl="1" w:tplc="51C46590">
      <w:start w:val="1"/>
      <w:numFmt w:val="lowerLetter"/>
      <w:lvlText w:val="%2."/>
      <w:lvlJc w:val="left"/>
      <w:pPr>
        <w:ind w:left="1440" w:hanging="360"/>
      </w:pPr>
    </w:lvl>
    <w:lvl w:ilvl="2" w:tplc="C3BEF686">
      <w:start w:val="1"/>
      <w:numFmt w:val="lowerRoman"/>
      <w:lvlText w:val="%3."/>
      <w:lvlJc w:val="right"/>
      <w:pPr>
        <w:ind w:left="2160" w:hanging="180"/>
      </w:pPr>
    </w:lvl>
    <w:lvl w:ilvl="3" w:tplc="2ACAFA5C">
      <w:start w:val="1"/>
      <w:numFmt w:val="decimal"/>
      <w:lvlText w:val="%4."/>
      <w:lvlJc w:val="left"/>
      <w:pPr>
        <w:ind w:left="2880" w:hanging="360"/>
      </w:pPr>
    </w:lvl>
    <w:lvl w:ilvl="4" w:tplc="4ACE17DA">
      <w:start w:val="1"/>
      <w:numFmt w:val="lowerLetter"/>
      <w:lvlText w:val="%5."/>
      <w:lvlJc w:val="left"/>
      <w:pPr>
        <w:ind w:left="3600" w:hanging="360"/>
      </w:pPr>
    </w:lvl>
    <w:lvl w:ilvl="5" w:tplc="6DE8D6C6">
      <w:start w:val="1"/>
      <w:numFmt w:val="lowerRoman"/>
      <w:lvlText w:val="%6."/>
      <w:lvlJc w:val="right"/>
      <w:pPr>
        <w:ind w:left="4320" w:hanging="180"/>
      </w:pPr>
    </w:lvl>
    <w:lvl w:ilvl="6" w:tplc="1EBA4E4E">
      <w:start w:val="1"/>
      <w:numFmt w:val="decimal"/>
      <w:lvlText w:val="%7."/>
      <w:lvlJc w:val="left"/>
      <w:pPr>
        <w:ind w:left="5040" w:hanging="360"/>
      </w:pPr>
    </w:lvl>
    <w:lvl w:ilvl="7" w:tplc="6F4AF5A0">
      <w:start w:val="1"/>
      <w:numFmt w:val="lowerLetter"/>
      <w:lvlText w:val="%8."/>
      <w:lvlJc w:val="left"/>
      <w:pPr>
        <w:ind w:left="5760" w:hanging="360"/>
      </w:pPr>
    </w:lvl>
    <w:lvl w:ilvl="8" w:tplc="958CB180">
      <w:start w:val="1"/>
      <w:numFmt w:val="lowerRoman"/>
      <w:lvlText w:val="%9."/>
      <w:lvlJc w:val="right"/>
      <w:pPr>
        <w:ind w:left="6480" w:hanging="180"/>
      </w:pPr>
    </w:lvl>
  </w:abstractNum>
  <w:abstractNum w:abstractNumId="67" w15:restartNumberingAfterBreak="0">
    <w:nsid w:val="4E086648"/>
    <w:multiLevelType w:val="hybridMultilevel"/>
    <w:tmpl w:val="CE7AB132"/>
    <w:lvl w:ilvl="0" w:tplc="44386E12">
      <w:start w:val="1"/>
      <w:numFmt w:val="decimal"/>
      <w:lvlText w:val="●"/>
      <w:lvlJc w:val="left"/>
      <w:pPr>
        <w:ind w:left="720" w:hanging="360"/>
      </w:pPr>
    </w:lvl>
    <w:lvl w:ilvl="1" w:tplc="3E443084">
      <w:start w:val="1"/>
      <w:numFmt w:val="lowerLetter"/>
      <w:lvlText w:val="%2."/>
      <w:lvlJc w:val="left"/>
      <w:pPr>
        <w:ind w:left="1440" w:hanging="360"/>
      </w:pPr>
    </w:lvl>
    <w:lvl w:ilvl="2" w:tplc="AA0AC934">
      <w:start w:val="1"/>
      <w:numFmt w:val="lowerRoman"/>
      <w:lvlText w:val="%3."/>
      <w:lvlJc w:val="right"/>
      <w:pPr>
        <w:ind w:left="2160" w:hanging="180"/>
      </w:pPr>
    </w:lvl>
    <w:lvl w:ilvl="3" w:tplc="630E7376">
      <w:start w:val="1"/>
      <w:numFmt w:val="decimal"/>
      <w:lvlText w:val="%4."/>
      <w:lvlJc w:val="left"/>
      <w:pPr>
        <w:ind w:left="2880" w:hanging="360"/>
      </w:pPr>
    </w:lvl>
    <w:lvl w:ilvl="4" w:tplc="F2042482">
      <w:start w:val="1"/>
      <w:numFmt w:val="lowerLetter"/>
      <w:lvlText w:val="%5."/>
      <w:lvlJc w:val="left"/>
      <w:pPr>
        <w:ind w:left="3600" w:hanging="360"/>
      </w:pPr>
    </w:lvl>
    <w:lvl w:ilvl="5" w:tplc="167CD58A">
      <w:start w:val="1"/>
      <w:numFmt w:val="lowerRoman"/>
      <w:lvlText w:val="%6."/>
      <w:lvlJc w:val="right"/>
      <w:pPr>
        <w:ind w:left="4320" w:hanging="180"/>
      </w:pPr>
    </w:lvl>
    <w:lvl w:ilvl="6" w:tplc="B41051B2">
      <w:start w:val="1"/>
      <w:numFmt w:val="decimal"/>
      <w:lvlText w:val="%7."/>
      <w:lvlJc w:val="left"/>
      <w:pPr>
        <w:ind w:left="5040" w:hanging="360"/>
      </w:pPr>
    </w:lvl>
    <w:lvl w:ilvl="7" w:tplc="B3C8B3DE">
      <w:start w:val="1"/>
      <w:numFmt w:val="lowerLetter"/>
      <w:lvlText w:val="%8."/>
      <w:lvlJc w:val="left"/>
      <w:pPr>
        <w:ind w:left="5760" w:hanging="360"/>
      </w:pPr>
    </w:lvl>
    <w:lvl w:ilvl="8" w:tplc="DE7CD1D4">
      <w:start w:val="1"/>
      <w:numFmt w:val="lowerRoman"/>
      <w:lvlText w:val="%9."/>
      <w:lvlJc w:val="right"/>
      <w:pPr>
        <w:ind w:left="6480" w:hanging="180"/>
      </w:pPr>
    </w:lvl>
  </w:abstractNum>
  <w:abstractNum w:abstractNumId="68" w15:restartNumberingAfterBreak="0">
    <w:nsid w:val="4F81D42D"/>
    <w:multiLevelType w:val="hybridMultilevel"/>
    <w:tmpl w:val="42D4239C"/>
    <w:lvl w:ilvl="0" w:tplc="678CDFD8">
      <w:start w:val="1"/>
      <w:numFmt w:val="bullet"/>
      <w:lvlText w:val="·"/>
      <w:lvlJc w:val="left"/>
      <w:pPr>
        <w:ind w:left="720" w:hanging="360"/>
      </w:pPr>
      <w:rPr>
        <w:rFonts w:hint="default" w:ascii="Symbol" w:hAnsi="Symbol"/>
      </w:rPr>
    </w:lvl>
    <w:lvl w:ilvl="1" w:tplc="DCC85E76">
      <w:start w:val="1"/>
      <w:numFmt w:val="bullet"/>
      <w:lvlText w:val="o"/>
      <w:lvlJc w:val="left"/>
      <w:pPr>
        <w:ind w:left="1440" w:hanging="360"/>
      </w:pPr>
      <w:rPr>
        <w:rFonts w:hint="default" w:ascii="Courier New" w:hAnsi="Courier New"/>
      </w:rPr>
    </w:lvl>
    <w:lvl w:ilvl="2" w:tplc="611CDAF6">
      <w:start w:val="1"/>
      <w:numFmt w:val="bullet"/>
      <w:lvlText w:val=""/>
      <w:lvlJc w:val="left"/>
      <w:pPr>
        <w:ind w:left="2160" w:hanging="360"/>
      </w:pPr>
      <w:rPr>
        <w:rFonts w:hint="default" w:ascii="Wingdings" w:hAnsi="Wingdings"/>
      </w:rPr>
    </w:lvl>
    <w:lvl w:ilvl="3" w:tplc="BEBA8C76">
      <w:start w:val="1"/>
      <w:numFmt w:val="bullet"/>
      <w:lvlText w:val=""/>
      <w:lvlJc w:val="left"/>
      <w:pPr>
        <w:ind w:left="2880" w:hanging="360"/>
      </w:pPr>
      <w:rPr>
        <w:rFonts w:hint="default" w:ascii="Symbol" w:hAnsi="Symbol"/>
      </w:rPr>
    </w:lvl>
    <w:lvl w:ilvl="4" w:tplc="F306D99A">
      <w:start w:val="1"/>
      <w:numFmt w:val="bullet"/>
      <w:lvlText w:val="o"/>
      <w:lvlJc w:val="left"/>
      <w:pPr>
        <w:ind w:left="3600" w:hanging="360"/>
      </w:pPr>
      <w:rPr>
        <w:rFonts w:hint="default" w:ascii="Courier New" w:hAnsi="Courier New"/>
      </w:rPr>
    </w:lvl>
    <w:lvl w:ilvl="5" w:tplc="88769CF4">
      <w:start w:val="1"/>
      <w:numFmt w:val="bullet"/>
      <w:lvlText w:val=""/>
      <w:lvlJc w:val="left"/>
      <w:pPr>
        <w:ind w:left="4320" w:hanging="360"/>
      </w:pPr>
      <w:rPr>
        <w:rFonts w:hint="default" w:ascii="Wingdings" w:hAnsi="Wingdings"/>
      </w:rPr>
    </w:lvl>
    <w:lvl w:ilvl="6" w:tplc="E2AA31D0">
      <w:start w:val="1"/>
      <w:numFmt w:val="bullet"/>
      <w:lvlText w:val=""/>
      <w:lvlJc w:val="left"/>
      <w:pPr>
        <w:ind w:left="5040" w:hanging="360"/>
      </w:pPr>
      <w:rPr>
        <w:rFonts w:hint="default" w:ascii="Symbol" w:hAnsi="Symbol"/>
      </w:rPr>
    </w:lvl>
    <w:lvl w:ilvl="7" w:tplc="44F268F2">
      <w:start w:val="1"/>
      <w:numFmt w:val="bullet"/>
      <w:lvlText w:val="o"/>
      <w:lvlJc w:val="left"/>
      <w:pPr>
        <w:ind w:left="5760" w:hanging="360"/>
      </w:pPr>
      <w:rPr>
        <w:rFonts w:hint="default" w:ascii="Courier New" w:hAnsi="Courier New"/>
      </w:rPr>
    </w:lvl>
    <w:lvl w:ilvl="8" w:tplc="8E9EA624">
      <w:start w:val="1"/>
      <w:numFmt w:val="bullet"/>
      <w:lvlText w:val=""/>
      <w:lvlJc w:val="left"/>
      <w:pPr>
        <w:ind w:left="6480" w:hanging="360"/>
      </w:pPr>
      <w:rPr>
        <w:rFonts w:hint="default" w:ascii="Wingdings" w:hAnsi="Wingdings"/>
      </w:rPr>
    </w:lvl>
  </w:abstractNum>
  <w:abstractNum w:abstractNumId="69" w15:restartNumberingAfterBreak="0">
    <w:nsid w:val="5167FF55"/>
    <w:multiLevelType w:val="hybridMultilevel"/>
    <w:tmpl w:val="B08A30D6"/>
    <w:lvl w:ilvl="0" w:tplc="D242DAAE">
      <w:start w:val="1"/>
      <w:numFmt w:val="decimal"/>
      <w:lvlText w:val="%1."/>
      <w:lvlJc w:val="left"/>
      <w:pPr>
        <w:ind w:left="720" w:hanging="360"/>
      </w:pPr>
    </w:lvl>
    <w:lvl w:ilvl="1" w:tplc="000072F0">
      <w:start w:val="4"/>
      <w:numFmt w:val="lowerLetter"/>
      <w:lvlText w:val="%2."/>
      <w:lvlJc w:val="left"/>
      <w:pPr>
        <w:ind w:left="1440" w:hanging="360"/>
      </w:pPr>
    </w:lvl>
    <w:lvl w:ilvl="2" w:tplc="E904E3B2">
      <w:start w:val="1"/>
      <w:numFmt w:val="lowerRoman"/>
      <w:lvlText w:val="%3."/>
      <w:lvlJc w:val="right"/>
      <w:pPr>
        <w:ind w:left="2160" w:hanging="180"/>
      </w:pPr>
    </w:lvl>
    <w:lvl w:ilvl="3" w:tplc="B254DF0E">
      <w:start w:val="1"/>
      <w:numFmt w:val="decimal"/>
      <w:lvlText w:val="%4."/>
      <w:lvlJc w:val="left"/>
      <w:pPr>
        <w:ind w:left="2880" w:hanging="360"/>
      </w:pPr>
    </w:lvl>
    <w:lvl w:ilvl="4" w:tplc="CF4AEEB2">
      <w:start w:val="1"/>
      <w:numFmt w:val="lowerLetter"/>
      <w:lvlText w:val="%5."/>
      <w:lvlJc w:val="left"/>
      <w:pPr>
        <w:ind w:left="3600" w:hanging="360"/>
      </w:pPr>
    </w:lvl>
    <w:lvl w:ilvl="5" w:tplc="AFC81448">
      <w:start w:val="1"/>
      <w:numFmt w:val="lowerRoman"/>
      <w:lvlText w:val="%6."/>
      <w:lvlJc w:val="right"/>
      <w:pPr>
        <w:ind w:left="4320" w:hanging="180"/>
      </w:pPr>
    </w:lvl>
    <w:lvl w:ilvl="6" w:tplc="7D80FE6E">
      <w:start w:val="1"/>
      <w:numFmt w:val="decimal"/>
      <w:lvlText w:val="%7."/>
      <w:lvlJc w:val="left"/>
      <w:pPr>
        <w:ind w:left="5040" w:hanging="360"/>
      </w:pPr>
    </w:lvl>
    <w:lvl w:ilvl="7" w:tplc="7FFA0FF4">
      <w:start w:val="1"/>
      <w:numFmt w:val="lowerLetter"/>
      <w:lvlText w:val="%8."/>
      <w:lvlJc w:val="left"/>
      <w:pPr>
        <w:ind w:left="5760" w:hanging="360"/>
      </w:pPr>
    </w:lvl>
    <w:lvl w:ilvl="8" w:tplc="58F41734">
      <w:start w:val="1"/>
      <w:numFmt w:val="lowerRoman"/>
      <w:lvlText w:val="%9."/>
      <w:lvlJc w:val="right"/>
      <w:pPr>
        <w:ind w:left="6480" w:hanging="180"/>
      </w:pPr>
    </w:lvl>
  </w:abstractNum>
  <w:abstractNum w:abstractNumId="70" w15:restartNumberingAfterBreak="0">
    <w:nsid w:val="517B3830"/>
    <w:multiLevelType w:val="hybridMultilevel"/>
    <w:tmpl w:val="9906F512"/>
    <w:lvl w:ilvl="0" w:tplc="79481F16">
      <w:start w:val="1"/>
      <w:numFmt w:val="decimal"/>
      <w:lvlText w:val="%1."/>
      <w:lvlJc w:val="left"/>
      <w:pPr>
        <w:ind w:left="720" w:hanging="360"/>
      </w:pPr>
    </w:lvl>
    <w:lvl w:ilvl="1" w:tplc="D9FAEE66">
      <w:start w:val="1"/>
      <w:numFmt w:val="lowerLetter"/>
      <w:lvlText w:val="%2."/>
      <w:lvlJc w:val="left"/>
      <w:pPr>
        <w:ind w:left="1440" w:hanging="360"/>
      </w:pPr>
    </w:lvl>
    <w:lvl w:ilvl="2" w:tplc="6552625E">
      <w:start w:val="1"/>
      <w:numFmt w:val="lowerRoman"/>
      <w:lvlText w:val="%3."/>
      <w:lvlJc w:val="right"/>
      <w:pPr>
        <w:ind w:left="2160" w:hanging="180"/>
      </w:pPr>
    </w:lvl>
    <w:lvl w:ilvl="3" w:tplc="2A2C2B70">
      <w:start w:val="1"/>
      <w:numFmt w:val="decimal"/>
      <w:lvlText w:val="%4."/>
      <w:lvlJc w:val="left"/>
      <w:pPr>
        <w:ind w:left="2880" w:hanging="360"/>
      </w:pPr>
    </w:lvl>
    <w:lvl w:ilvl="4" w:tplc="DCA2C80A">
      <w:start w:val="1"/>
      <w:numFmt w:val="lowerLetter"/>
      <w:lvlText w:val="%5."/>
      <w:lvlJc w:val="left"/>
      <w:pPr>
        <w:ind w:left="3600" w:hanging="360"/>
      </w:pPr>
    </w:lvl>
    <w:lvl w:ilvl="5" w:tplc="A608223C">
      <w:start w:val="1"/>
      <w:numFmt w:val="lowerRoman"/>
      <w:lvlText w:val="%6."/>
      <w:lvlJc w:val="right"/>
      <w:pPr>
        <w:ind w:left="4320" w:hanging="180"/>
      </w:pPr>
    </w:lvl>
    <w:lvl w:ilvl="6" w:tplc="CE56629C">
      <w:start w:val="1"/>
      <w:numFmt w:val="decimal"/>
      <w:lvlText w:val="%7."/>
      <w:lvlJc w:val="left"/>
      <w:pPr>
        <w:ind w:left="5040" w:hanging="360"/>
      </w:pPr>
    </w:lvl>
    <w:lvl w:ilvl="7" w:tplc="6B1CAE1E">
      <w:start w:val="1"/>
      <w:numFmt w:val="lowerLetter"/>
      <w:lvlText w:val="%8."/>
      <w:lvlJc w:val="left"/>
      <w:pPr>
        <w:ind w:left="5760" w:hanging="360"/>
      </w:pPr>
    </w:lvl>
    <w:lvl w:ilvl="8" w:tplc="27C87600">
      <w:start w:val="1"/>
      <w:numFmt w:val="lowerRoman"/>
      <w:lvlText w:val="%9."/>
      <w:lvlJc w:val="right"/>
      <w:pPr>
        <w:ind w:left="6480" w:hanging="180"/>
      </w:pPr>
    </w:lvl>
  </w:abstractNum>
  <w:abstractNum w:abstractNumId="71" w15:restartNumberingAfterBreak="0">
    <w:nsid w:val="5203363C"/>
    <w:multiLevelType w:val="hybridMultilevel"/>
    <w:tmpl w:val="3A66D052"/>
    <w:lvl w:ilvl="0" w:tplc="93E898B0">
      <w:start w:val="1"/>
      <w:numFmt w:val="decimal"/>
      <w:lvlText w:val="●"/>
      <w:lvlJc w:val="left"/>
      <w:pPr>
        <w:ind w:left="720" w:hanging="360"/>
      </w:pPr>
    </w:lvl>
    <w:lvl w:ilvl="1" w:tplc="11287746">
      <w:start w:val="1"/>
      <w:numFmt w:val="lowerLetter"/>
      <w:lvlText w:val="%2."/>
      <w:lvlJc w:val="left"/>
      <w:pPr>
        <w:ind w:left="1440" w:hanging="360"/>
      </w:pPr>
    </w:lvl>
    <w:lvl w:ilvl="2" w:tplc="4C861FA8">
      <w:start w:val="1"/>
      <w:numFmt w:val="lowerRoman"/>
      <w:lvlText w:val="%3."/>
      <w:lvlJc w:val="right"/>
      <w:pPr>
        <w:ind w:left="2160" w:hanging="180"/>
      </w:pPr>
    </w:lvl>
    <w:lvl w:ilvl="3" w:tplc="E056CA78">
      <w:start w:val="1"/>
      <w:numFmt w:val="decimal"/>
      <w:lvlText w:val="%4."/>
      <w:lvlJc w:val="left"/>
      <w:pPr>
        <w:ind w:left="2880" w:hanging="360"/>
      </w:pPr>
    </w:lvl>
    <w:lvl w:ilvl="4" w:tplc="19C625F4">
      <w:start w:val="1"/>
      <w:numFmt w:val="lowerLetter"/>
      <w:lvlText w:val="%5."/>
      <w:lvlJc w:val="left"/>
      <w:pPr>
        <w:ind w:left="3600" w:hanging="360"/>
      </w:pPr>
    </w:lvl>
    <w:lvl w:ilvl="5" w:tplc="4CE4316A">
      <w:start w:val="1"/>
      <w:numFmt w:val="lowerRoman"/>
      <w:lvlText w:val="%6."/>
      <w:lvlJc w:val="right"/>
      <w:pPr>
        <w:ind w:left="4320" w:hanging="180"/>
      </w:pPr>
    </w:lvl>
    <w:lvl w:ilvl="6" w:tplc="3ED033F8">
      <w:start w:val="1"/>
      <w:numFmt w:val="decimal"/>
      <w:lvlText w:val="%7."/>
      <w:lvlJc w:val="left"/>
      <w:pPr>
        <w:ind w:left="5040" w:hanging="360"/>
      </w:pPr>
    </w:lvl>
    <w:lvl w:ilvl="7" w:tplc="F8F801A6">
      <w:start w:val="1"/>
      <w:numFmt w:val="lowerLetter"/>
      <w:lvlText w:val="%8."/>
      <w:lvlJc w:val="left"/>
      <w:pPr>
        <w:ind w:left="5760" w:hanging="360"/>
      </w:pPr>
    </w:lvl>
    <w:lvl w:ilvl="8" w:tplc="90AA4654">
      <w:start w:val="1"/>
      <w:numFmt w:val="lowerRoman"/>
      <w:lvlText w:val="%9."/>
      <w:lvlJc w:val="right"/>
      <w:pPr>
        <w:ind w:left="6480" w:hanging="180"/>
      </w:pPr>
    </w:lvl>
  </w:abstractNum>
  <w:abstractNum w:abstractNumId="72" w15:restartNumberingAfterBreak="0">
    <w:nsid w:val="5377FA0B"/>
    <w:multiLevelType w:val="hybridMultilevel"/>
    <w:tmpl w:val="66D45D38"/>
    <w:lvl w:ilvl="0" w:tplc="99C237D4">
      <w:start w:val="1"/>
      <w:numFmt w:val="bullet"/>
      <w:lvlText w:val="·"/>
      <w:lvlJc w:val="left"/>
      <w:pPr>
        <w:ind w:left="720" w:hanging="360"/>
      </w:pPr>
      <w:rPr>
        <w:rFonts w:hint="default" w:ascii="Symbol" w:hAnsi="Symbol"/>
      </w:rPr>
    </w:lvl>
    <w:lvl w:ilvl="1" w:tplc="2CD42204">
      <w:start w:val="1"/>
      <w:numFmt w:val="bullet"/>
      <w:lvlText w:val="o"/>
      <w:lvlJc w:val="left"/>
      <w:pPr>
        <w:ind w:left="1440" w:hanging="360"/>
      </w:pPr>
      <w:rPr>
        <w:rFonts w:hint="default" w:ascii="Courier New" w:hAnsi="Courier New"/>
      </w:rPr>
    </w:lvl>
    <w:lvl w:ilvl="2" w:tplc="501CBFA2">
      <w:start w:val="1"/>
      <w:numFmt w:val="bullet"/>
      <w:lvlText w:val=""/>
      <w:lvlJc w:val="left"/>
      <w:pPr>
        <w:ind w:left="2160" w:hanging="360"/>
      </w:pPr>
      <w:rPr>
        <w:rFonts w:hint="default" w:ascii="Wingdings" w:hAnsi="Wingdings"/>
      </w:rPr>
    </w:lvl>
    <w:lvl w:ilvl="3" w:tplc="2A6AACD0">
      <w:start w:val="1"/>
      <w:numFmt w:val="bullet"/>
      <w:lvlText w:val=""/>
      <w:lvlJc w:val="left"/>
      <w:pPr>
        <w:ind w:left="2880" w:hanging="360"/>
      </w:pPr>
      <w:rPr>
        <w:rFonts w:hint="default" w:ascii="Symbol" w:hAnsi="Symbol"/>
      </w:rPr>
    </w:lvl>
    <w:lvl w:ilvl="4" w:tplc="1B363DC0">
      <w:start w:val="1"/>
      <w:numFmt w:val="bullet"/>
      <w:lvlText w:val="o"/>
      <w:lvlJc w:val="left"/>
      <w:pPr>
        <w:ind w:left="3600" w:hanging="360"/>
      </w:pPr>
      <w:rPr>
        <w:rFonts w:hint="default" w:ascii="Courier New" w:hAnsi="Courier New"/>
      </w:rPr>
    </w:lvl>
    <w:lvl w:ilvl="5" w:tplc="5CC09F40">
      <w:start w:val="1"/>
      <w:numFmt w:val="bullet"/>
      <w:lvlText w:val=""/>
      <w:lvlJc w:val="left"/>
      <w:pPr>
        <w:ind w:left="4320" w:hanging="360"/>
      </w:pPr>
      <w:rPr>
        <w:rFonts w:hint="default" w:ascii="Wingdings" w:hAnsi="Wingdings"/>
      </w:rPr>
    </w:lvl>
    <w:lvl w:ilvl="6" w:tplc="D318F882">
      <w:start w:val="1"/>
      <w:numFmt w:val="bullet"/>
      <w:lvlText w:val=""/>
      <w:lvlJc w:val="left"/>
      <w:pPr>
        <w:ind w:left="5040" w:hanging="360"/>
      </w:pPr>
      <w:rPr>
        <w:rFonts w:hint="default" w:ascii="Symbol" w:hAnsi="Symbol"/>
      </w:rPr>
    </w:lvl>
    <w:lvl w:ilvl="7" w:tplc="28D6EDBC">
      <w:start w:val="1"/>
      <w:numFmt w:val="bullet"/>
      <w:lvlText w:val="o"/>
      <w:lvlJc w:val="left"/>
      <w:pPr>
        <w:ind w:left="5760" w:hanging="360"/>
      </w:pPr>
      <w:rPr>
        <w:rFonts w:hint="default" w:ascii="Courier New" w:hAnsi="Courier New"/>
      </w:rPr>
    </w:lvl>
    <w:lvl w:ilvl="8" w:tplc="D376D6AA">
      <w:start w:val="1"/>
      <w:numFmt w:val="bullet"/>
      <w:lvlText w:val=""/>
      <w:lvlJc w:val="left"/>
      <w:pPr>
        <w:ind w:left="6480" w:hanging="360"/>
      </w:pPr>
      <w:rPr>
        <w:rFonts w:hint="default" w:ascii="Wingdings" w:hAnsi="Wingdings"/>
      </w:rPr>
    </w:lvl>
  </w:abstractNum>
  <w:abstractNum w:abstractNumId="73" w15:restartNumberingAfterBreak="0">
    <w:nsid w:val="5383F8A5"/>
    <w:multiLevelType w:val="hybridMultilevel"/>
    <w:tmpl w:val="E0666AC2"/>
    <w:lvl w:ilvl="0" w:tplc="FFE8F202">
      <w:start w:val="1"/>
      <w:numFmt w:val="decimal"/>
      <w:lvlText w:val="%1."/>
      <w:lvlJc w:val="left"/>
      <w:pPr>
        <w:ind w:left="720" w:hanging="360"/>
      </w:pPr>
    </w:lvl>
    <w:lvl w:ilvl="1" w:tplc="BE880A62">
      <w:start w:val="1"/>
      <w:numFmt w:val="lowerLetter"/>
      <w:lvlText w:val="%2."/>
      <w:lvlJc w:val="left"/>
      <w:pPr>
        <w:ind w:left="1440" w:hanging="360"/>
      </w:pPr>
    </w:lvl>
    <w:lvl w:ilvl="2" w:tplc="976C7CD2">
      <w:start w:val="1"/>
      <w:numFmt w:val="lowerRoman"/>
      <w:lvlText w:val="%3."/>
      <w:lvlJc w:val="right"/>
      <w:pPr>
        <w:ind w:left="2160" w:hanging="180"/>
      </w:pPr>
    </w:lvl>
    <w:lvl w:ilvl="3" w:tplc="1480DCC4">
      <w:start w:val="1"/>
      <w:numFmt w:val="decimal"/>
      <w:lvlText w:val="%4."/>
      <w:lvlJc w:val="left"/>
      <w:pPr>
        <w:ind w:left="2880" w:hanging="360"/>
      </w:pPr>
    </w:lvl>
    <w:lvl w:ilvl="4" w:tplc="DC289B3E">
      <w:start w:val="1"/>
      <w:numFmt w:val="lowerLetter"/>
      <w:lvlText w:val="%5."/>
      <w:lvlJc w:val="left"/>
      <w:pPr>
        <w:ind w:left="3600" w:hanging="360"/>
      </w:pPr>
    </w:lvl>
    <w:lvl w:ilvl="5" w:tplc="398C093E">
      <w:start w:val="1"/>
      <w:numFmt w:val="lowerRoman"/>
      <w:lvlText w:val="%6."/>
      <w:lvlJc w:val="right"/>
      <w:pPr>
        <w:ind w:left="4320" w:hanging="180"/>
      </w:pPr>
    </w:lvl>
    <w:lvl w:ilvl="6" w:tplc="DAB04816">
      <w:start w:val="1"/>
      <w:numFmt w:val="decimal"/>
      <w:lvlText w:val="%7."/>
      <w:lvlJc w:val="left"/>
      <w:pPr>
        <w:ind w:left="5040" w:hanging="360"/>
      </w:pPr>
    </w:lvl>
    <w:lvl w:ilvl="7" w:tplc="DFB6DCB0">
      <w:start w:val="1"/>
      <w:numFmt w:val="lowerLetter"/>
      <w:lvlText w:val="%8."/>
      <w:lvlJc w:val="left"/>
      <w:pPr>
        <w:ind w:left="5760" w:hanging="360"/>
      </w:pPr>
    </w:lvl>
    <w:lvl w:ilvl="8" w:tplc="CF14EA94">
      <w:start w:val="1"/>
      <w:numFmt w:val="lowerRoman"/>
      <w:lvlText w:val="%9."/>
      <w:lvlJc w:val="right"/>
      <w:pPr>
        <w:ind w:left="6480" w:hanging="180"/>
      </w:pPr>
    </w:lvl>
  </w:abstractNum>
  <w:abstractNum w:abstractNumId="74" w15:restartNumberingAfterBreak="0">
    <w:nsid w:val="54602B1E"/>
    <w:multiLevelType w:val="hybridMultilevel"/>
    <w:tmpl w:val="9FA4CD38"/>
    <w:lvl w:ilvl="0" w:tplc="5CACC9E0">
      <w:start w:val="1"/>
      <w:numFmt w:val="bullet"/>
      <w:lvlText w:val="·"/>
      <w:lvlJc w:val="left"/>
      <w:pPr>
        <w:ind w:left="720" w:hanging="360"/>
      </w:pPr>
      <w:rPr>
        <w:rFonts w:hint="default" w:ascii="Symbol" w:hAnsi="Symbol"/>
      </w:rPr>
    </w:lvl>
    <w:lvl w:ilvl="1" w:tplc="1CA8B4AE">
      <w:start w:val="1"/>
      <w:numFmt w:val="bullet"/>
      <w:lvlText w:val="o"/>
      <w:lvlJc w:val="left"/>
      <w:pPr>
        <w:ind w:left="1440" w:hanging="360"/>
      </w:pPr>
      <w:rPr>
        <w:rFonts w:hint="default" w:ascii="Courier New" w:hAnsi="Courier New"/>
      </w:rPr>
    </w:lvl>
    <w:lvl w:ilvl="2" w:tplc="FA46D218">
      <w:start w:val="1"/>
      <w:numFmt w:val="bullet"/>
      <w:lvlText w:val=""/>
      <w:lvlJc w:val="left"/>
      <w:pPr>
        <w:ind w:left="2160" w:hanging="360"/>
      </w:pPr>
      <w:rPr>
        <w:rFonts w:hint="default" w:ascii="Wingdings" w:hAnsi="Wingdings"/>
      </w:rPr>
    </w:lvl>
    <w:lvl w:ilvl="3" w:tplc="646E5EE8">
      <w:start w:val="1"/>
      <w:numFmt w:val="bullet"/>
      <w:lvlText w:val=""/>
      <w:lvlJc w:val="left"/>
      <w:pPr>
        <w:ind w:left="2880" w:hanging="360"/>
      </w:pPr>
      <w:rPr>
        <w:rFonts w:hint="default" w:ascii="Symbol" w:hAnsi="Symbol"/>
      </w:rPr>
    </w:lvl>
    <w:lvl w:ilvl="4" w:tplc="67D854D6">
      <w:start w:val="1"/>
      <w:numFmt w:val="bullet"/>
      <w:lvlText w:val="o"/>
      <w:lvlJc w:val="left"/>
      <w:pPr>
        <w:ind w:left="3600" w:hanging="360"/>
      </w:pPr>
      <w:rPr>
        <w:rFonts w:hint="default" w:ascii="Courier New" w:hAnsi="Courier New"/>
      </w:rPr>
    </w:lvl>
    <w:lvl w:ilvl="5" w:tplc="2CEE193E">
      <w:start w:val="1"/>
      <w:numFmt w:val="bullet"/>
      <w:lvlText w:val=""/>
      <w:lvlJc w:val="left"/>
      <w:pPr>
        <w:ind w:left="4320" w:hanging="360"/>
      </w:pPr>
      <w:rPr>
        <w:rFonts w:hint="default" w:ascii="Wingdings" w:hAnsi="Wingdings"/>
      </w:rPr>
    </w:lvl>
    <w:lvl w:ilvl="6" w:tplc="ACF23BA4">
      <w:start w:val="1"/>
      <w:numFmt w:val="bullet"/>
      <w:lvlText w:val=""/>
      <w:lvlJc w:val="left"/>
      <w:pPr>
        <w:ind w:left="5040" w:hanging="360"/>
      </w:pPr>
      <w:rPr>
        <w:rFonts w:hint="default" w:ascii="Symbol" w:hAnsi="Symbol"/>
      </w:rPr>
    </w:lvl>
    <w:lvl w:ilvl="7" w:tplc="6E6C91B2">
      <w:start w:val="1"/>
      <w:numFmt w:val="bullet"/>
      <w:lvlText w:val="o"/>
      <w:lvlJc w:val="left"/>
      <w:pPr>
        <w:ind w:left="5760" w:hanging="360"/>
      </w:pPr>
      <w:rPr>
        <w:rFonts w:hint="default" w:ascii="Courier New" w:hAnsi="Courier New"/>
      </w:rPr>
    </w:lvl>
    <w:lvl w:ilvl="8" w:tplc="CAB28CA0">
      <w:start w:val="1"/>
      <w:numFmt w:val="bullet"/>
      <w:lvlText w:val=""/>
      <w:lvlJc w:val="left"/>
      <w:pPr>
        <w:ind w:left="6480" w:hanging="360"/>
      </w:pPr>
      <w:rPr>
        <w:rFonts w:hint="default" w:ascii="Wingdings" w:hAnsi="Wingdings"/>
      </w:rPr>
    </w:lvl>
  </w:abstractNum>
  <w:abstractNum w:abstractNumId="75" w15:restartNumberingAfterBreak="0">
    <w:nsid w:val="54AE5F0D"/>
    <w:multiLevelType w:val="hybridMultilevel"/>
    <w:tmpl w:val="7F2AFC5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55AE17CA"/>
    <w:multiLevelType w:val="hybridMultilevel"/>
    <w:tmpl w:val="64CA0F94"/>
    <w:lvl w:ilvl="0" w:tplc="E8A009D0">
      <w:start w:val="1"/>
      <w:numFmt w:val="decimal"/>
      <w:lvlText w:val="●"/>
      <w:lvlJc w:val="left"/>
      <w:pPr>
        <w:ind w:left="720" w:hanging="360"/>
      </w:pPr>
    </w:lvl>
    <w:lvl w:ilvl="1" w:tplc="CEF898AC">
      <w:start w:val="1"/>
      <w:numFmt w:val="lowerLetter"/>
      <w:lvlText w:val="%2."/>
      <w:lvlJc w:val="left"/>
      <w:pPr>
        <w:ind w:left="1440" w:hanging="360"/>
      </w:pPr>
    </w:lvl>
    <w:lvl w:ilvl="2" w:tplc="805A9B50">
      <w:start w:val="1"/>
      <w:numFmt w:val="lowerRoman"/>
      <w:lvlText w:val="%3."/>
      <w:lvlJc w:val="right"/>
      <w:pPr>
        <w:ind w:left="2160" w:hanging="180"/>
      </w:pPr>
    </w:lvl>
    <w:lvl w:ilvl="3" w:tplc="E696A730">
      <w:start w:val="1"/>
      <w:numFmt w:val="decimal"/>
      <w:lvlText w:val="%4."/>
      <w:lvlJc w:val="left"/>
      <w:pPr>
        <w:ind w:left="2880" w:hanging="360"/>
      </w:pPr>
    </w:lvl>
    <w:lvl w:ilvl="4" w:tplc="51268AF6">
      <w:start w:val="1"/>
      <w:numFmt w:val="lowerLetter"/>
      <w:lvlText w:val="%5."/>
      <w:lvlJc w:val="left"/>
      <w:pPr>
        <w:ind w:left="3600" w:hanging="360"/>
      </w:pPr>
    </w:lvl>
    <w:lvl w:ilvl="5" w:tplc="96EC55A6">
      <w:start w:val="1"/>
      <w:numFmt w:val="lowerRoman"/>
      <w:lvlText w:val="%6."/>
      <w:lvlJc w:val="right"/>
      <w:pPr>
        <w:ind w:left="4320" w:hanging="180"/>
      </w:pPr>
    </w:lvl>
    <w:lvl w:ilvl="6" w:tplc="329C0EC4">
      <w:start w:val="1"/>
      <w:numFmt w:val="decimal"/>
      <w:lvlText w:val="%7."/>
      <w:lvlJc w:val="left"/>
      <w:pPr>
        <w:ind w:left="5040" w:hanging="360"/>
      </w:pPr>
    </w:lvl>
    <w:lvl w:ilvl="7" w:tplc="E60C1AF0">
      <w:start w:val="1"/>
      <w:numFmt w:val="lowerLetter"/>
      <w:lvlText w:val="%8."/>
      <w:lvlJc w:val="left"/>
      <w:pPr>
        <w:ind w:left="5760" w:hanging="360"/>
      </w:pPr>
    </w:lvl>
    <w:lvl w:ilvl="8" w:tplc="EB26BB12">
      <w:start w:val="1"/>
      <w:numFmt w:val="lowerRoman"/>
      <w:lvlText w:val="%9."/>
      <w:lvlJc w:val="right"/>
      <w:pPr>
        <w:ind w:left="6480" w:hanging="180"/>
      </w:pPr>
    </w:lvl>
  </w:abstractNum>
  <w:abstractNum w:abstractNumId="77" w15:restartNumberingAfterBreak="0">
    <w:nsid w:val="55D6ED38"/>
    <w:multiLevelType w:val="hybridMultilevel"/>
    <w:tmpl w:val="0D969F68"/>
    <w:lvl w:ilvl="0">
      <w:start w:val="1"/>
      <w:numFmt w:val="bullet"/>
      <w:lvlText w:val="·"/>
      <w:lvlJc w:val="left"/>
      <w:pPr>
        <w:ind w:left="1080" w:hanging="360"/>
      </w:pPr>
      <w:rPr>
        <w:rFonts w:hint="default" w:ascii="Symbol" w:hAnsi="Symbol"/>
      </w:rPr>
    </w:lvl>
    <w:lvl w:ilvl="1">
      <w:start w:val="1"/>
      <w:numFmt w:val="bullet"/>
      <w:lvlText w:val="o"/>
      <w:lvlJc w:val="left"/>
      <w:pPr>
        <w:ind w:left="1800" w:hanging="360"/>
      </w:pPr>
      <w:rPr>
        <w:rFonts w:hint="default" w:ascii="Courier New" w:hAnsi="Courier New"/>
      </w:rPr>
    </w:lvl>
    <w:lvl w:ilvl="2">
      <w:start w:val="1"/>
      <w:numFmt w:val="bullet"/>
      <w:lvlText w:val=""/>
      <w:lvlJc w:val="left"/>
      <w:pPr>
        <w:ind w:left="2520" w:hanging="360"/>
      </w:pPr>
      <w:rPr>
        <w:rFonts w:hint="default" w:ascii="Wingdings" w:hAnsi="Wingdings"/>
      </w:rPr>
    </w:lvl>
    <w:lvl w:ilvl="3">
      <w:start w:val="1"/>
      <w:numFmt w:val="bullet"/>
      <w:lvlText w:val=""/>
      <w:lvlJc w:val="left"/>
      <w:pPr>
        <w:ind w:left="3240" w:hanging="360"/>
      </w:pPr>
      <w:rPr>
        <w:rFonts w:hint="default" w:ascii="Symbol" w:hAnsi="Symbol"/>
      </w:rPr>
    </w:lvl>
    <w:lvl w:ilvl="4">
      <w:start w:val="1"/>
      <w:numFmt w:val="bullet"/>
      <w:lvlText w:val="o"/>
      <w:lvlJc w:val="left"/>
      <w:pPr>
        <w:ind w:left="3960" w:hanging="360"/>
      </w:pPr>
      <w:rPr>
        <w:rFonts w:hint="default" w:ascii="Courier New" w:hAnsi="Courier New"/>
      </w:rPr>
    </w:lvl>
    <w:lvl w:ilvl="5">
      <w:start w:val="1"/>
      <w:numFmt w:val="bullet"/>
      <w:lvlText w:val=""/>
      <w:lvlJc w:val="left"/>
      <w:pPr>
        <w:ind w:left="4680" w:hanging="360"/>
      </w:pPr>
      <w:rPr>
        <w:rFonts w:hint="default" w:ascii="Wingdings" w:hAnsi="Wingdings"/>
      </w:rPr>
    </w:lvl>
    <w:lvl w:ilvl="6">
      <w:start w:val="1"/>
      <w:numFmt w:val="bullet"/>
      <w:lvlText w:val=""/>
      <w:lvlJc w:val="left"/>
      <w:pPr>
        <w:ind w:left="5400" w:hanging="360"/>
      </w:pPr>
      <w:rPr>
        <w:rFonts w:hint="default" w:ascii="Symbol" w:hAnsi="Symbol"/>
      </w:rPr>
    </w:lvl>
    <w:lvl w:ilvl="7">
      <w:start w:val="1"/>
      <w:numFmt w:val="bullet"/>
      <w:lvlText w:val="o"/>
      <w:lvlJc w:val="left"/>
      <w:pPr>
        <w:ind w:left="6120" w:hanging="360"/>
      </w:pPr>
      <w:rPr>
        <w:rFonts w:hint="default" w:ascii="Courier New" w:hAnsi="Courier New"/>
      </w:rPr>
    </w:lvl>
    <w:lvl w:ilvl="8">
      <w:start w:val="1"/>
      <w:numFmt w:val="bullet"/>
      <w:lvlText w:val=""/>
      <w:lvlJc w:val="left"/>
      <w:pPr>
        <w:ind w:left="6840" w:hanging="360"/>
      </w:pPr>
      <w:rPr>
        <w:rFonts w:hint="default" w:ascii="Wingdings" w:hAnsi="Wingdings"/>
      </w:rPr>
    </w:lvl>
  </w:abstractNum>
  <w:abstractNum w:abstractNumId="78" w15:restartNumberingAfterBreak="0">
    <w:nsid w:val="5678526E"/>
    <w:multiLevelType w:val="hybridMultilevel"/>
    <w:tmpl w:val="AB50A6F0"/>
    <w:lvl w:ilvl="0" w:tplc="DABAB632">
      <w:start w:val="1"/>
      <w:numFmt w:val="decimal"/>
      <w:lvlText w:val="●"/>
      <w:lvlJc w:val="left"/>
      <w:pPr>
        <w:ind w:left="720" w:hanging="360"/>
      </w:pPr>
    </w:lvl>
    <w:lvl w:ilvl="1" w:tplc="0B40D9D0">
      <w:start w:val="1"/>
      <w:numFmt w:val="lowerLetter"/>
      <w:lvlText w:val="%2."/>
      <w:lvlJc w:val="left"/>
      <w:pPr>
        <w:ind w:left="1440" w:hanging="360"/>
      </w:pPr>
    </w:lvl>
    <w:lvl w:ilvl="2" w:tplc="7BB8B4E4">
      <w:start w:val="1"/>
      <w:numFmt w:val="lowerRoman"/>
      <w:lvlText w:val="%3."/>
      <w:lvlJc w:val="right"/>
      <w:pPr>
        <w:ind w:left="2160" w:hanging="180"/>
      </w:pPr>
    </w:lvl>
    <w:lvl w:ilvl="3" w:tplc="0B786D08">
      <w:start w:val="1"/>
      <w:numFmt w:val="decimal"/>
      <w:lvlText w:val="%4."/>
      <w:lvlJc w:val="left"/>
      <w:pPr>
        <w:ind w:left="2880" w:hanging="360"/>
      </w:pPr>
    </w:lvl>
    <w:lvl w:ilvl="4" w:tplc="57D621C4">
      <w:start w:val="1"/>
      <w:numFmt w:val="lowerLetter"/>
      <w:lvlText w:val="%5."/>
      <w:lvlJc w:val="left"/>
      <w:pPr>
        <w:ind w:left="3600" w:hanging="360"/>
      </w:pPr>
    </w:lvl>
    <w:lvl w:ilvl="5" w:tplc="E1EA6FF2">
      <w:start w:val="1"/>
      <w:numFmt w:val="lowerRoman"/>
      <w:lvlText w:val="%6."/>
      <w:lvlJc w:val="right"/>
      <w:pPr>
        <w:ind w:left="4320" w:hanging="180"/>
      </w:pPr>
    </w:lvl>
    <w:lvl w:ilvl="6" w:tplc="00668286">
      <w:start w:val="1"/>
      <w:numFmt w:val="decimal"/>
      <w:lvlText w:val="%7."/>
      <w:lvlJc w:val="left"/>
      <w:pPr>
        <w:ind w:left="5040" w:hanging="360"/>
      </w:pPr>
    </w:lvl>
    <w:lvl w:ilvl="7" w:tplc="B7DC03EA">
      <w:start w:val="1"/>
      <w:numFmt w:val="lowerLetter"/>
      <w:lvlText w:val="%8."/>
      <w:lvlJc w:val="left"/>
      <w:pPr>
        <w:ind w:left="5760" w:hanging="360"/>
      </w:pPr>
    </w:lvl>
    <w:lvl w:ilvl="8" w:tplc="9CC84234">
      <w:start w:val="1"/>
      <w:numFmt w:val="lowerRoman"/>
      <w:lvlText w:val="%9."/>
      <w:lvlJc w:val="right"/>
      <w:pPr>
        <w:ind w:left="6480" w:hanging="180"/>
      </w:pPr>
    </w:lvl>
  </w:abstractNum>
  <w:abstractNum w:abstractNumId="79" w15:restartNumberingAfterBreak="0">
    <w:nsid w:val="56D33546"/>
    <w:multiLevelType w:val="hybridMultilevel"/>
    <w:tmpl w:val="986E6174"/>
    <w:lvl w:ilvl="0" w:tplc="FC7EF5EA">
      <w:start w:val="3"/>
      <w:numFmt w:val="lowerLetter"/>
      <w:lvlText w:val="%1."/>
      <w:lvlJc w:val="left"/>
      <w:pPr>
        <w:ind w:left="720" w:hanging="360"/>
      </w:pPr>
    </w:lvl>
    <w:lvl w:ilvl="1" w:tplc="9432C308">
      <w:start w:val="1"/>
      <w:numFmt w:val="lowerLetter"/>
      <w:lvlText w:val="%2."/>
      <w:lvlJc w:val="left"/>
      <w:pPr>
        <w:ind w:left="1440" w:hanging="360"/>
      </w:pPr>
    </w:lvl>
    <w:lvl w:ilvl="2" w:tplc="C366D358">
      <w:start w:val="1"/>
      <w:numFmt w:val="lowerRoman"/>
      <w:lvlText w:val="%3."/>
      <w:lvlJc w:val="right"/>
      <w:pPr>
        <w:ind w:left="2160" w:hanging="180"/>
      </w:pPr>
    </w:lvl>
    <w:lvl w:ilvl="3" w:tplc="771E59BC">
      <w:start w:val="1"/>
      <w:numFmt w:val="decimal"/>
      <w:lvlText w:val="%4."/>
      <w:lvlJc w:val="left"/>
      <w:pPr>
        <w:ind w:left="2880" w:hanging="360"/>
      </w:pPr>
    </w:lvl>
    <w:lvl w:ilvl="4" w:tplc="ED02EB52">
      <w:start w:val="1"/>
      <w:numFmt w:val="lowerLetter"/>
      <w:lvlText w:val="%5."/>
      <w:lvlJc w:val="left"/>
      <w:pPr>
        <w:ind w:left="3600" w:hanging="360"/>
      </w:pPr>
    </w:lvl>
    <w:lvl w:ilvl="5" w:tplc="25720B0A">
      <w:start w:val="1"/>
      <w:numFmt w:val="lowerRoman"/>
      <w:lvlText w:val="%6."/>
      <w:lvlJc w:val="right"/>
      <w:pPr>
        <w:ind w:left="4320" w:hanging="180"/>
      </w:pPr>
    </w:lvl>
    <w:lvl w:ilvl="6" w:tplc="F8789EDC">
      <w:start w:val="1"/>
      <w:numFmt w:val="decimal"/>
      <w:lvlText w:val="%7."/>
      <w:lvlJc w:val="left"/>
      <w:pPr>
        <w:ind w:left="5040" w:hanging="360"/>
      </w:pPr>
    </w:lvl>
    <w:lvl w:ilvl="7" w:tplc="DC543816">
      <w:start w:val="1"/>
      <w:numFmt w:val="lowerLetter"/>
      <w:lvlText w:val="%8."/>
      <w:lvlJc w:val="left"/>
      <w:pPr>
        <w:ind w:left="5760" w:hanging="360"/>
      </w:pPr>
    </w:lvl>
    <w:lvl w:ilvl="8" w:tplc="1FCE8470">
      <w:start w:val="1"/>
      <w:numFmt w:val="lowerRoman"/>
      <w:lvlText w:val="%9."/>
      <w:lvlJc w:val="right"/>
      <w:pPr>
        <w:ind w:left="6480" w:hanging="180"/>
      </w:pPr>
    </w:lvl>
  </w:abstractNum>
  <w:abstractNum w:abstractNumId="80" w15:restartNumberingAfterBreak="0">
    <w:nsid w:val="58575675"/>
    <w:multiLevelType w:val="hybridMultilevel"/>
    <w:tmpl w:val="51AC8240"/>
    <w:lvl w:ilvl="0" w:tplc="37F4E284">
      <w:start w:val="3"/>
      <w:numFmt w:val="decimal"/>
      <w:lvlText w:val="%1."/>
      <w:lvlJc w:val="left"/>
      <w:pPr>
        <w:ind w:left="720" w:hanging="360"/>
      </w:pPr>
    </w:lvl>
    <w:lvl w:ilvl="1" w:tplc="87F42B84">
      <w:start w:val="1"/>
      <w:numFmt w:val="lowerLetter"/>
      <w:lvlText w:val="%2."/>
      <w:lvlJc w:val="left"/>
      <w:pPr>
        <w:ind w:left="1440" w:hanging="360"/>
      </w:pPr>
    </w:lvl>
    <w:lvl w:ilvl="2" w:tplc="E310A2CE">
      <w:start w:val="1"/>
      <w:numFmt w:val="lowerRoman"/>
      <w:lvlText w:val="%3."/>
      <w:lvlJc w:val="right"/>
      <w:pPr>
        <w:ind w:left="2160" w:hanging="180"/>
      </w:pPr>
    </w:lvl>
    <w:lvl w:ilvl="3" w:tplc="6A36F2DE">
      <w:start w:val="1"/>
      <w:numFmt w:val="decimal"/>
      <w:lvlText w:val="%4."/>
      <w:lvlJc w:val="left"/>
      <w:pPr>
        <w:ind w:left="2880" w:hanging="360"/>
      </w:pPr>
    </w:lvl>
    <w:lvl w:ilvl="4" w:tplc="F20E9D62">
      <w:start w:val="1"/>
      <w:numFmt w:val="lowerLetter"/>
      <w:lvlText w:val="%5."/>
      <w:lvlJc w:val="left"/>
      <w:pPr>
        <w:ind w:left="3600" w:hanging="360"/>
      </w:pPr>
    </w:lvl>
    <w:lvl w:ilvl="5" w:tplc="64382E16">
      <w:start w:val="1"/>
      <w:numFmt w:val="lowerRoman"/>
      <w:lvlText w:val="%6."/>
      <w:lvlJc w:val="right"/>
      <w:pPr>
        <w:ind w:left="4320" w:hanging="180"/>
      </w:pPr>
    </w:lvl>
    <w:lvl w:ilvl="6" w:tplc="858CBE60">
      <w:start w:val="1"/>
      <w:numFmt w:val="decimal"/>
      <w:lvlText w:val="%7."/>
      <w:lvlJc w:val="left"/>
      <w:pPr>
        <w:ind w:left="5040" w:hanging="360"/>
      </w:pPr>
    </w:lvl>
    <w:lvl w:ilvl="7" w:tplc="242AEB44">
      <w:start w:val="1"/>
      <w:numFmt w:val="lowerLetter"/>
      <w:lvlText w:val="%8."/>
      <w:lvlJc w:val="left"/>
      <w:pPr>
        <w:ind w:left="5760" w:hanging="360"/>
      </w:pPr>
    </w:lvl>
    <w:lvl w:ilvl="8" w:tplc="455096A0">
      <w:start w:val="1"/>
      <w:numFmt w:val="lowerRoman"/>
      <w:lvlText w:val="%9."/>
      <w:lvlJc w:val="right"/>
      <w:pPr>
        <w:ind w:left="6480" w:hanging="180"/>
      </w:pPr>
    </w:lvl>
  </w:abstractNum>
  <w:abstractNum w:abstractNumId="81" w15:restartNumberingAfterBreak="0">
    <w:nsid w:val="59AF775B"/>
    <w:multiLevelType w:val="hybridMultilevel"/>
    <w:tmpl w:val="391080D0"/>
    <w:lvl w:ilvl="0" w:tplc="12E8AECA">
      <w:start w:val="2"/>
      <w:numFmt w:val="decimal"/>
      <w:lvlText w:val="%1."/>
      <w:lvlJc w:val="left"/>
      <w:pPr>
        <w:ind w:left="720" w:hanging="360"/>
      </w:pPr>
    </w:lvl>
    <w:lvl w:ilvl="1" w:tplc="FB28BA28">
      <w:start w:val="1"/>
      <w:numFmt w:val="lowerLetter"/>
      <w:lvlText w:val="%2."/>
      <w:lvlJc w:val="left"/>
      <w:pPr>
        <w:ind w:left="1440" w:hanging="360"/>
      </w:pPr>
    </w:lvl>
    <w:lvl w:ilvl="2" w:tplc="3C0C2A70">
      <w:start w:val="1"/>
      <w:numFmt w:val="lowerRoman"/>
      <w:lvlText w:val="%3."/>
      <w:lvlJc w:val="right"/>
      <w:pPr>
        <w:ind w:left="2160" w:hanging="180"/>
      </w:pPr>
    </w:lvl>
    <w:lvl w:ilvl="3" w:tplc="921EF9B6">
      <w:start w:val="1"/>
      <w:numFmt w:val="decimal"/>
      <w:lvlText w:val="%4."/>
      <w:lvlJc w:val="left"/>
      <w:pPr>
        <w:ind w:left="2880" w:hanging="360"/>
      </w:pPr>
    </w:lvl>
    <w:lvl w:ilvl="4" w:tplc="8556CE26">
      <w:start w:val="1"/>
      <w:numFmt w:val="lowerLetter"/>
      <w:lvlText w:val="%5."/>
      <w:lvlJc w:val="left"/>
      <w:pPr>
        <w:ind w:left="3600" w:hanging="360"/>
      </w:pPr>
    </w:lvl>
    <w:lvl w:ilvl="5" w:tplc="1BB66ADC">
      <w:start w:val="1"/>
      <w:numFmt w:val="lowerRoman"/>
      <w:lvlText w:val="%6."/>
      <w:lvlJc w:val="right"/>
      <w:pPr>
        <w:ind w:left="4320" w:hanging="180"/>
      </w:pPr>
    </w:lvl>
    <w:lvl w:ilvl="6" w:tplc="FCC01638">
      <w:start w:val="1"/>
      <w:numFmt w:val="decimal"/>
      <w:lvlText w:val="%7."/>
      <w:lvlJc w:val="left"/>
      <w:pPr>
        <w:ind w:left="5040" w:hanging="360"/>
      </w:pPr>
    </w:lvl>
    <w:lvl w:ilvl="7" w:tplc="AE521A42">
      <w:start w:val="1"/>
      <w:numFmt w:val="lowerLetter"/>
      <w:lvlText w:val="%8."/>
      <w:lvlJc w:val="left"/>
      <w:pPr>
        <w:ind w:left="5760" w:hanging="360"/>
      </w:pPr>
    </w:lvl>
    <w:lvl w:ilvl="8" w:tplc="DE04C4C8">
      <w:start w:val="1"/>
      <w:numFmt w:val="lowerRoman"/>
      <w:lvlText w:val="%9."/>
      <w:lvlJc w:val="right"/>
      <w:pPr>
        <w:ind w:left="6480" w:hanging="180"/>
      </w:pPr>
    </w:lvl>
  </w:abstractNum>
  <w:abstractNum w:abstractNumId="82" w15:restartNumberingAfterBreak="0">
    <w:nsid w:val="5A6C637D"/>
    <w:multiLevelType w:val="hybridMultilevel"/>
    <w:tmpl w:val="8D403986"/>
    <w:lvl w:ilvl="0" w:tplc="25AC89AC">
      <w:start w:val="1"/>
      <w:numFmt w:val="decimal"/>
      <w:lvlText w:val="%1."/>
      <w:lvlJc w:val="left"/>
      <w:pPr>
        <w:ind w:left="720" w:hanging="360"/>
      </w:pPr>
    </w:lvl>
    <w:lvl w:ilvl="1" w:tplc="06EAACBA">
      <w:start w:val="1"/>
      <w:numFmt w:val="lowerLetter"/>
      <w:lvlText w:val="%2."/>
      <w:lvlJc w:val="left"/>
      <w:pPr>
        <w:ind w:left="1440" w:hanging="360"/>
      </w:pPr>
    </w:lvl>
    <w:lvl w:ilvl="2" w:tplc="0EA8B7B2">
      <w:start w:val="1"/>
      <w:numFmt w:val="lowerRoman"/>
      <w:lvlText w:val="%3."/>
      <w:lvlJc w:val="right"/>
      <w:pPr>
        <w:ind w:left="2160" w:hanging="180"/>
      </w:pPr>
    </w:lvl>
    <w:lvl w:ilvl="3" w:tplc="BC4E72EC">
      <w:start w:val="1"/>
      <w:numFmt w:val="decimal"/>
      <w:lvlText w:val="%4."/>
      <w:lvlJc w:val="left"/>
      <w:pPr>
        <w:ind w:left="2880" w:hanging="360"/>
      </w:pPr>
    </w:lvl>
    <w:lvl w:ilvl="4" w:tplc="5582EA90">
      <w:start w:val="1"/>
      <w:numFmt w:val="lowerLetter"/>
      <w:lvlText w:val="%5."/>
      <w:lvlJc w:val="left"/>
      <w:pPr>
        <w:ind w:left="3600" w:hanging="360"/>
      </w:pPr>
    </w:lvl>
    <w:lvl w:ilvl="5" w:tplc="4022EDD8">
      <w:start w:val="1"/>
      <w:numFmt w:val="lowerRoman"/>
      <w:lvlText w:val="%6."/>
      <w:lvlJc w:val="right"/>
      <w:pPr>
        <w:ind w:left="4320" w:hanging="180"/>
      </w:pPr>
    </w:lvl>
    <w:lvl w:ilvl="6" w:tplc="35B6DBB4">
      <w:start w:val="1"/>
      <w:numFmt w:val="decimal"/>
      <w:lvlText w:val="%7."/>
      <w:lvlJc w:val="left"/>
      <w:pPr>
        <w:ind w:left="5040" w:hanging="360"/>
      </w:pPr>
    </w:lvl>
    <w:lvl w:ilvl="7" w:tplc="39D2B078">
      <w:start w:val="1"/>
      <w:numFmt w:val="lowerLetter"/>
      <w:lvlText w:val="%8."/>
      <w:lvlJc w:val="left"/>
      <w:pPr>
        <w:ind w:left="5760" w:hanging="360"/>
      </w:pPr>
    </w:lvl>
    <w:lvl w:ilvl="8" w:tplc="69FEAA06">
      <w:start w:val="1"/>
      <w:numFmt w:val="lowerRoman"/>
      <w:lvlText w:val="%9."/>
      <w:lvlJc w:val="right"/>
      <w:pPr>
        <w:ind w:left="6480" w:hanging="180"/>
      </w:pPr>
    </w:lvl>
  </w:abstractNum>
  <w:abstractNum w:abstractNumId="83" w15:restartNumberingAfterBreak="0">
    <w:nsid w:val="5B8D407E"/>
    <w:multiLevelType w:val="hybridMultilevel"/>
    <w:tmpl w:val="37727AF8"/>
    <w:lvl w:ilvl="0" w:tplc="0F62A05A">
      <w:start w:val="1"/>
      <w:numFmt w:val="decimal"/>
      <w:lvlText w:val="●"/>
      <w:lvlJc w:val="left"/>
      <w:pPr>
        <w:ind w:left="720" w:hanging="360"/>
      </w:pPr>
    </w:lvl>
    <w:lvl w:ilvl="1" w:tplc="08CCED32">
      <w:start w:val="1"/>
      <w:numFmt w:val="lowerLetter"/>
      <w:lvlText w:val="%2."/>
      <w:lvlJc w:val="left"/>
      <w:pPr>
        <w:ind w:left="1440" w:hanging="360"/>
      </w:pPr>
    </w:lvl>
    <w:lvl w:ilvl="2" w:tplc="2FF2B52C">
      <w:start w:val="1"/>
      <w:numFmt w:val="lowerRoman"/>
      <w:lvlText w:val="%3."/>
      <w:lvlJc w:val="right"/>
      <w:pPr>
        <w:ind w:left="2160" w:hanging="180"/>
      </w:pPr>
    </w:lvl>
    <w:lvl w:ilvl="3" w:tplc="050CEDCA">
      <w:start w:val="1"/>
      <w:numFmt w:val="decimal"/>
      <w:lvlText w:val="%4."/>
      <w:lvlJc w:val="left"/>
      <w:pPr>
        <w:ind w:left="2880" w:hanging="360"/>
      </w:pPr>
    </w:lvl>
    <w:lvl w:ilvl="4" w:tplc="21D08B1C">
      <w:start w:val="1"/>
      <w:numFmt w:val="lowerLetter"/>
      <w:lvlText w:val="%5."/>
      <w:lvlJc w:val="left"/>
      <w:pPr>
        <w:ind w:left="3600" w:hanging="360"/>
      </w:pPr>
    </w:lvl>
    <w:lvl w:ilvl="5" w:tplc="26669A48">
      <w:start w:val="1"/>
      <w:numFmt w:val="lowerRoman"/>
      <w:lvlText w:val="%6."/>
      <w:lvlJc w:val="right"/>
      <w:pPr>
        <w:ind w:left="4320" w:hanging="180"/>
      </w:pPr>
    </w:lvl>
    <w:lvl w:ilvl="6" w:tplc="62500BCA">
      <w:start w:val="1"/>
      <w:numFmt w:val="decimal"/>
      <w:lvlText w:val="%7."/>
      <w:lvlJc w:val="left"/>
      <w:pPr>
        <w:ind w:left="5040" w:hanging="360"/>
      </w:pPr>
    </w:lvl>
    <w:lvl w:ilvl="7" w:tplc="AAAC2DDA">
      <w:start w:val="1"/>
      <w:numFmt w:val="lowerLetter"/>
      <w:lvlText w:val="%8."/>
      <w:lvlJc w:val="left"/>
      <w:pPr>
        <w:ind w:left="5760" w:hanging="360"/>
      </w:pPr>
    </w:lvl>
    <w:lvl w:ilvl="8" w:tplc="50FC416E">
      <w:start w:val="1"/>
      <w:numFmt w:val="lowerRoman"/>
      <w:lvlText w:val="%9."/>
      <w:lvlJc w:val="right"/>
      <w:pPr>
        <w:ind w:left="6480" w:hanging="180"/>
      </w:pPr>
    </w:lvl>
  </w:abstractNum>
  <w:abstractNum w:abstractNumId="84" w15:restartNumberingAfterBreak="0">
    <w:nsid w:val="5CDE6FAF"/>
    <w:multiLevelType w:val="hybridMultilevel"/>
    <w:tmpl w:val="3F2E3D26"/>
    <w:lvl w:ilvl="0" w:tplc="3604949A">
      <w:start w:val="1"/>
      <w:numFmt w:val="bullet"/>
      <w:lvlText w:val="·"/>
      <w:lvlJc w:val="left"/>
      <w:pPr>
        <w:ind w:left="720" w:hanging="360"/>
      </w:pPr>
      <w:rPr>
        <w:rFonts w:hint="default" w:ascii="Symbol" w:hAnsi="Symbol"/>
      </w:rPr>
    </w:lvl>
    <w:lvl w:ilvl="1" w:tplc="48183C6E">
      <w:start w:val="1"/>
      <w:numFmt w:val="bullet"/>
      <w:lvlText w:val="o"/>
      <w:lvlJc w:val="left"/>
      <w:pPr>
        <w:ind w:left="1440" w:hanging="360"/>
      </w:pPr>
      <w:rPr>
        <w:rFonts w:hint="default" w:ascii="Courier New" w:hAnsi="Courier New"/>
      </w:rPr>
    </w:lvl>
    <w:lvl w:ilvl="2" w:tplc="D66A1A46">
      <w:start w:val="1"/>
      <w:numFmt w:val="bullet"/>
      <w:lvlText w:val=""/>
      <w:lvlJc w:val="left"/>
      <w:pPr>
        <w:ind w:left="2160" w:hanging="360"/>
      </w:pPr>
      <w:rPr>
        <w:rFonts w:hint="default" w:ascii="Wingdings" w:hAnsi="Wingdings"/>
      </w:rPr>
    </w:lvl>
    <w:lvl w:ilvl="3" w:tplc="63A40D12">
      <w:start w:val="1"/>
      <w:numFmt w:val="bullet"/>
      <w:lvlText w:val=""/>
      <w:lvlJc w:val="left"/>
      <w:pPr>
        <w:ind w:left="2880" w:hanging="360"/>
      </w:pPr>
      <w:rPr>
        <w:rFonts w:hint="default" w:ascii="Symbol" w:hAnsi="Symbol"/>
      </w:rPr>
    </w:lvl>
    <w:lvl w:ilvl="4" w:tplc="D9C29F78">
      <w:start w:val="1"/>
      <w:numFmt w:val="bullet"/>
      <w:lvlText w:val="o"/>
      <w:lvlJc w:val="left"/>
      <w:pPr>
        <w:ind w:left="3600" w:hanging="360"/>
      </w:pPr>
      <w:rPr>
        <w:rFonts w:hint="default" w:ascii="Courier New" w:hAnsi="Courier New"/>
      </w:rPr>
    </w:lvl>
    <w:lvl w:ilvl="5" w:tplc="4A58A148">
      <w:start w:val="1"/>
      <w:numFmt w:val="bullet"/>
      <w:lvlText w:val=""/>
      <w:lvlJc w:val="left"/>
      <w:pPr>
        <w:ind w:left="4320" w:hanging="360"/>
      </w:pPr>
      <w:rPr>
        <w:rFonts w:hint="default" w:ascii="Wingdings" w:hAnsi="Wingdings"/>
      </w:rPr>
    </w:lvl>
    <w:lvl w:ilvl="6" w:tplc="F1CE1322">
      <w:start w:val="1"/>
      <w:numFmt w:val="bullet"/>
      <w:lvlText w:val=""/>
      <w:lvlJc w:val="left"/>
      <w:pPr>
        <w:ind w:left="5040" w:hanging="360"/>
      </w:pPr>
      <w:rPr>
        <w:rFonts w:hint="default" w:ascii="Symbol" w:hAnsi="Symbol"/>
      </w:rPr>
    </w:lvl>
    <w:lvl w:ilvl="7" w:tplc="558A2A7E">
      <w:start w:val="1"/>
      <w:numFmt w:val="bullet"/>
      <w:lvlText w:val="o"/>
      <w:lvlJc w:val="left"/>
      <w:pPr>
        <w:ind w:left="5760" w:hanging="360"/>
      </w:pPr>
      <w:rPr>
        <w:rFonts w:hint="default" w:ascii="Courier New" w:hAnsi="Courier New"/>
      </w:rPr>
    </w:lvl>
    <w:lvl w:ilvl="8" w:tplc="67162BA4">
      <w:start w:val="1"/>
      <w:numFmt w:val="bullet"/>
      <w:lvlText w:val=""/>
      <w:lvlJc w:val="left"/>
      <w:pPr>
        <w:ind w:left="6480" w:hanging="360"/>
      </w:pPr>
      <w:rPr>
        <w:rFonts w:hint="default" w:ascii="Wingdings" w:hAnsi="Wingdings"/>
      </w:rPr>
    </w:lvl>
  </w:abstractNum>
  <w:abstractNum w:abstractNumId="85" w15:restartNumberingAfterBreak="0">
    <w:nsid w:val="5D582FA3"/>
    <w:multiLevelType w:val="hybridMultilevel"/>
    <w:tmpl w:val="69E04EB4"/>
    <w:lvl w:ilvl="0" w:tplc="B7E8F514">
      <w:start w:val="1"/>
      <w:numFmt w:val="bullet"/>
      <w:lvlText w:val="·"/>
      <w:lvlJc w:val="left"/>
      <w:pPr>
        <w:ind w:left="720" w:hanging="360"/>
      </w:pPr>
      <w:rPr>
        <w:rFonts w:hint="default" w:ascii="Symbol" w:hAnsi="Symbol"/>
      </w:rPr>
    </w:lvl>
    <w:lvl w:ilvl="1" w:tplc="8E026EF8">
      <w:start w:val="1"/>
      <w:numFmt w:val="bullet"/>
      <w:lvlText w:val="o"/>
      <w:lvlJc w:val="left"/>
      <w:pPr>
        <w:ind w:left="1440" w:hanging="360"/>
      </w:pPr>
      <w:rPr>
        <w:rFonts w:hint="default" w:ascii="Courier New" w:hAnsi="Courier New"/>
      </w:rPr>
    </w:lvl>
    <w:lvl w:ilvl="2" w:tplc="797A9960">
      <w:start w:val="1"/>
      <w:numFmt w:val="bullet"/>
      <w:lvlText w:val=""/>
      <w:lvlJc w:val="left"/>
      <w:pPr>
        <w:ind w:left="2160" w:hanging="360"/>
      </w:pPr>
      <w:rPr>
        <w:rFonts w:hint="default" w:ascii="Wingdings" w:hAnsi="Wingdings"/>
      </w:rPr>
    </w:lvl>
    <w:lvl w:ilvl="3" w:tplc="90E0513A">
      <w:start w:val="1"/>
      <w:numFmt w:val="bullet"/>
      <w:lvlText w:val=""/>
      <w:lvlJc w:val="left"/>
      <w:pPr>
        <w:ind w:left="2880" w:hanging="360"/>
      </w:pPr>
      <w:rPr>
        <w:rFonts w:hint="default" w:ascii="Symbol" w:hAnsi="Symbol"/>
      </w:rPr>
    </w:lvl>
    <w:lvl w:ilvl="4" w:tplc="929E1F6C">
      <w:start w:val="1"/>
      <w:numFmt w:val="bullet"/>
      <w:lvlText w:val="o"/>
      <w:lvlJc w:val="left"/>
      <w:pPr>
        <w:ind w:left="3600" w:hanging="360"/>
      </w:pPr>
      <w:rPr>
        <w:rFonts w:hint="default" w:ascii="Courier New" w:hAnsi="Courier New"/>
      </w:rPr>
    </w:lvl>
    <w:lvl w:ilvl="5" w:tplc="BA4EB988">
      <w:start w:val="1"/>
      <w:numFmt w:val="bullet"/>
      <w:lvlText w:val=""/>
      <w:lvlJc w:val="left"/>
      <w:pPr>
        <w:ind w:left="4320" w:hanging="360"/>
      </w:pPr>
      <w:rPr>
        <w:rFonts w:hint="default" w:ascii="Wingdings" w:hAnsi="Wingdings"/>
      </w:rPr>
    </w:lvl>
    <w:lvl w:ilvl="6" w:tplc="04D6FD40">
      <w:start w:val="1"/>
      <w:numFmt w:val="bullet"/>
      <w:lvlText w:val=""/>
      <w:lvlJc w:val="left"/>
      <w:pPr>
        <w:ind w:left="5040" w:hanging="360"/>
      </w:pPr>
      <w:rPr>
        <w:rFonts w:hint="default" w:ascii="Symbol" w:hAnsi="Symbol"/>
      </w:rPr>
    </w:lvl>
    <w:lvl w:ilvl="7" w:tplc="4386D3F8">
      <w:start w:val="1"/>
      <w:numFmt w:val="bullet"/>
      <w:lvlText w:val="o"/>
      <w:lvlJc w:val="left"/>
      <w:pPr>
        <w:ind w:left="5760" w:hanging="360"/>
      </w:pPr>
      <w:rPr>
        <w:rFonts w:hint="default" w:ascii="Courier New" w:hAnsi="Courier New"/>
      </w:rPr>
    </w:lvl>
    <w:lvl w:ilvl="8" w:tplc="8AA6A0E0">
      <w:start w:val="1"/>
      <w:numFmt w:val="bullet"/>
      <w:lvlText w:val=""/>
      <w:lvlJc w:val="left"/>
      <w:pPr>
        <w:ind w:left="6480" w:hanging="360"/>
      </w:pPr>
      <w:rPr>
        <w:rFonts w:hint="default" w:ascii="Wingdings" w:hAnsi="Wingdings"/>
      </w:rPr>
    </w:lvl>
  </w:abstractNum>
  <w:abstractNum w:abstractNumId="86" w15:restartNumberingAfterBreak="0">
    <w:nsid w:val="5D7F6A59"/>
    <w:multiLevelType w:val="hybridMultilevel"/>
    <w:tmpl w:val="EFB479F0"/>
    <w:lvl w:ilvl="0" w:tplc="58AC396C">
      <w:start w:val="4"/>
      <w:numFmt w:val="decimal"/>
      <w:lvlText w:val="%1."/>
      <w:lvlJc w:val="left"/>
      <w:pPr>
        <w:ind w:left="720" w:hanging="360"/>
      </w:pPr>
    </w:lvl>
    <w:lvl w:ilvl="1" w:tplc="7364588A">
      <w:start w:val="1"/>
      <w:numFmt w:val="lowerLetter"/>
      <w:lvlText w:val="%2."/>
      <w:lvlJc w:val="left"/>
      <w:pPr>
        <w:ind w:left="1440" w:hanging="360"/>
      </w:pPr>
    </w:lvl>
    <w:lvl w:ilvl="2" w:tplc="F7484A20">
      <w:start w:val="1"/>
      <w:numFmt w:val="lowerRoman"/>
      <w:lvlText w:val="%3."/>
      <w:lvlJc w:val="right"/>
      <w:pPr>
        <w:ind w:left="2160" w:hanging="180"/>
      </w:pPr>
    </w:lvl>
    <w:lvl w:ilvl="3" w:tplc="43DCD57C">
      <w:start w:val="1"/>
      <w:numFmt w:val="decimal"/>
      <w:lvlText w:val="%4."/>
      <w:lvlJc w:val="left"/>
      <w:pPr>
        <w:ind w:left="2880" w:hanging="360"/>
      </w:pPr>
    </w:lvl>
    <w:lvl w:ilvl="4" w:tplc="99E2E23C">
      <w:start w:val="1"/>
      <w:numFmt w:val="lowerLetter"/>
      <w:lvlText w:val="%5."/>
      <w:lvlJc w:val="left"/>
      <w:pPr>
        <w:ind w:left="3600" w:hanging="360"/>
      </w:pPr>
    </w:lvl>
    <w:lvl w:ilvl="5" w:tplc="D41E1544">
      <w:start w:val="1"/>
      <w:numFmt w:val="lowerRoman"/>
      <w:lvlText w:val="%6."/>
      <w:lvlJc w:val="right"/>
      <w:pPr>
        <w:ind w:left="4320" w:hanging="180"/>
      </w:pPr>
    </w:lvl>
    <w:lvl w:ilvl="6" w:tplc="2968F242">
      <w:start w:val="1"/>
      <w:numFmt w:val="decimal"/>
      <w:lvlText w:val="%7."/>
      <w:lvlJc w:val="left"/>
      <w:pPr>
        <w:ind w:left="5040" w:hanging="360"/>
      </w:pPr>
    </w:lvl>
    <w:lvl w:ilvl="7" w:tplc="64D6ECF4">
      <w:start w:val="1"/>
      <w:numFmt w:val="lowerLetter"/>
      <w:lvlText w:val="%8."/>
      <w:lvlJc w:val="left"/>
      <w:pPr>
        <w:ind w:left="5760" w:hanging="360"/>
      </w:pPr>
    </w:lvl>
    <w:lvl w:ilvl="8" w:tplc="060440CA">
      <w:start w:val="1"/>
      <w:numFmt w:val="lowerRoman"/>
      <w:lvlText w:val="%9."/>
      <w:lvlJc w:val="right"/>
      <w:pPr>
        <w:ind w:left="6480" w:hanging="180"/>
      </w:pPr>
    </w:lvl>
  </w:abstractNum>
  <w:abstractNum w:abstractNumId="87" w15:restartNumberingAfterBreak="0">
    <w:nsid w:val="5F2BB130"/>
    <w:multiLevelType w:val="hybridMultilevel"/>
    <w:tmpl w:val="BAE67DBE"/>
    <w:lvl w:ilvl="0" w:tplc="612423C8">
      <w:start w:val="5"/>
      <w:numFmt w:val="decimal"/>
      <w:lvlText w:val="%1."/>
      <w:lvlJc w:val="left"/>
      <w:pPr>
        <w:ind w:left="720" w:hanging="360"/>
      </w:pPr>
    </w:lvl>
    <w:lvl w:ilvl="1" w:tplc="29A4F21C">
      <w:start w:val="1"/>
      <w:numFmt w:val="lowerLetter"/>
      <w:lvlText w:val="%2."/>
      <w:lvlJc w:val="left"/>
      <w:pPr>
        <w:ind w:left="1440" w:hanging="360"/>
      </w:pPr>
    </w:lvl>
    <w:lvl w:ilvl="2" w:tplc="DC2C28F4">
      <w:start w:val="1"/>
      <w:numFmt w:val="lowerRoman"/>
      <w:lvlText w:val="%3."/>
      <w:lvlJc w:val="right"/>
      <w:pPr>
        <w:ind w:left="2160" w:hanging="180"/>
      </w:pPr>
    </w:lvl>
    <w:lvl w:ilvl="3" w:tplc="5E2A00DC">
      <w:start w:val="1"/>
      <w:numFmt w:val="decimal"/>
      <w:lvlText w:val="%4."/>
      <w:lvlJc w:val="left"/>
      <w:pPr>
        <w:ind w:left="2880" w:hanging="360"/>
      </w:pPr>
    </w:lvl>
    <w:lvl w:ilvl="4" w:tplc="53369352">
      <w:start w:val="1"/>
      <w:numFmt w:val="lowerLetter"/>
      <w:lvlText w:val="%5."/>
      <w:lvlJc w:val="left"/>
      <w:pPr>
        <w:ind w:left="3600" w:hanging="360"/>
      </w:pPr>
    </w:lvl>
    <w:lvl w:ilvl="5" w:tplc="2EC0E6FA">
      <w:start w:val="1"/>
      <w:numFmt w:val="lowerRoman"/>
      <w:lvlText w:val="%6."/>
      <w:lvlJc w:val="right"/>
      <w:pPr>
        <w:ind w:left="4320" w:hanging="180"/>
      </w:pPr>
    </w:lvl>
    <w:lvl w:ilvl="6" w:tplc="AFF24D3C">
      <w:start w:val="1"/>
      <w:numFmt w:val="decimal"/>
      <w:lvlText w:val="%7."/>
      <w:lvlJc w:val="left"/>
      <w:pPr>
        <w:ind w:left="5040" w:hanging="360"/>
      </w:pPr>
    </w:lvl>
    <w:lvl w:ilvl="7" w:tplc="8B9C6662">
      <w:start w:val="1"/>
      <w:numFmt w:val="lowerLetter"/>
      <w:lvlText w:val="%8."/>
      <w:lvlJc w:val="left"/>
      <w:pPr>
        <w:ind w:left="5760" w:hanging="360"/>
      </w:pPr>
    </w:lvl>
    <w:lvl w:ilvl="8" w:tplc="14F0C17E">
      <w:start w:val="1"/>
      <w:numFmt w:val="lowerRoman"/>
      <w:lvlText w:val="%9."/>
      <w:lvlJc w:val="right"/>
      <w:pPr>
        <w:ind w:left="6480" w:hanging="180"/>
      </w:pPr>
    </w:lvl>
  </w:abstractNum>
  <w:abstractNum w:abstractNumId="88" w15:restartNumberingAfterBreak="0">
    <w:nsid w:val="612E3A32"/>
    <w:multiLevelType w:val="hybridMultilevel"/>
    <w:tmpl w:val="98A69F84"/>
    <w:lvl w:ilvl="0" w:tplc="2B68793A">
      <w:start w:val="5"/>
      <w:numFmt w:val="decimal"/>
      <w:lvlText w:val="%1."/>
      <w:lvlJc w:val="left"/>
      <w:pPr>
        <w:ind w:left="720" w:hanging="360"/>
      </w:pPr>
    </w:lvl>
    <w:lvl w:ilvl="1" w:tplc="3788C2DA">
      <w:start w:val="1"/>
      <w:numFmt w:val="lowerLetter"/>
      <w:lvlText w:val="%2."/>
      <w:lvlJc w:val="left"/>
      <w:pPr>
        <w:ind w:left="1440" w:hanging="360"/>
      </w:pPr>
    </w:lvl>
    <w:lvl w:ilvl="2" w:tplc="C3B47DCA">
      <w:start w:val="1"/>
      <w:numFmt w:val="lowerRoman"/>
      <w:lvlText w:val="%3."/>
      <w:lvlJc w:val="right"/>
      <w:pPr>
        <w:ind w:left="2160" w:hanging="180"/>
      </w:pPr>
    </w:lvl>
    <w:lvl w:ilvl="3" w:tplc="39164B22">
      <w:start w:val="1"/>
      <w:numFmt w:val="decimal"/>
      <w:lvlText w:val="%4."/>
      <w:lvlJc w:val="left"/>
      <w:pPr>
        <w:ind w:left="2880" w:hanging="360"/>
      </w:pPr>
    </w:lvl>
    <w:lvl w:ilvl="4" w:tplc="B290B59E">
      <w:start w:val="1"/>
      <w:numFmt w:val="lowerLetter"/>
      <w:lvlText w:val="%5."/>
      <w:lvlJc w:val="left"/>
      <w:pPr>
        <w:ind w:left="3600" w:hanging="360"/>
      </w:pPr>
    </w:lvl>
    <w:lvl w:ilvl="5" w:tplc="1AE40FBE">
      <w:start w:val="1"/>
      <w:numFmt w:val="lowerRoman"/>
      <w:lvlText w:val="%6."/>
      <w:lvlJc w:val="right"/>
      <w:pPr>
        <w:ind w:left="4320" w:hanging="180"/>
      </w:pPr>
    </w:lvl>
    <w:lvl w:ilvl="6" w:tplc="2C9E2AA0">
      <w:start w:val="1"/>
      <w:numFmt w:val="decimal"/>
      <w:lvlText w:val="%7."/>
      <w:lvlJc w:val="left"/>
      <w:pPr>
        <w:ind w:left="5040" w:hanging="360"/>
      </w:pPr>
    </w:lvl>
    <w:lvl w:ilvl="7" w:tplc="882CA52E">
      <w:start w:val="1"/>
      <w:numFmt w:val="lowerLetter"/>
      <w:lvlText w:val="%8."/>
      <w:lvlJc w:val="left"/>
      <w:pPr>
        <w:ind w:left="5760" w:hanging="360"/>
      </w:pPr>
    </w:lvl>
    <w:lvl w:ilvl="8" w:tplc="523AE126">
      <w:start w:val="1"/>
      <w:numFmt w:val="lowerRoman"/>
      <w:lvlText w:val="%9."/>
      <w:lvlJc w:val="right"/>
      <w:pPr>
        <w:ind w:left="6480" w:hanging="180"/>
      </w:pPr>
    </w:lvl>
  </w:abstractNum>
  <w:abstractNum w:abstractNumId="89" w15:restartNumberingAfterBreak="0">
    <w:nsid w:val="618864C2"/>
    <w:multiLevelType w:val="hybridMultilevel"/>
    <w:tmpl w:val="57667F18"/>
    <w:lvl w:ilvl="0" w:tplc="36A6F412">
      <w:start w:val="1"/>
      <w:numFmt w:val="decimal"/>
      <w:lvlText w:val="●"/>
      <w:lvlJc w:val="left"/>
      <w:pPr>
        <w:ind w:left="720" w:hanging="360"/>
      </w:pPr>
    </w:lvl>
    <w:lvl w:ilvl="1" w:tplc="1F50A08C">
      <w:start w:val="1"/>
      <w:numFmt w:val="lowerLetter"/>
      <w:lvlText w:val="%2."/>
      <w:lvlJc w:val="left"/>
      <w:pPr>
        <w:ind w:left="1440" w:hanging="360"/>
      </w:pPr>
    </w:lvl>
    <w:lvl w:ilvl="2" w:tplc="B680C048">
      <w:start w:val="1"/>
      <w:numFmt w:val="lowerRoman"/>
      <w:lvlText w:val="%3."/>
      <w:lvlJc w:val="right"/>
      <w:pPr>
        <w:ind w:left="2160" w:hanging="180"/>
      </w:pPr>
    </w:lvl>
    <w:lvl w:ilvl="3" w:tplc="13D08236">
      <w:start w:val="1"/>
      <w:numFmt w:val="decimal"/>
      <w:lvlText w:val="%4."/>
      <w:lvlJc w:val="left"/>
      <w:pPr>
        <w:ind w:left="2880" w:hanging="360"/>
      </w:pPr>
    </w:lvl>
    <w:lvl w:ilvl="4" w:tplc="E1BA3E92">
      <w:start w:val="1"/>
      <w:numFmt w:val="lowerLetter"/>
      <w:lvlText w:val="%5."/>
      <w:lvlJc w:val="left"/>
      <w:pPr>
        <w:ind w:left="3600" w:hanging="360"/>
      </w:pPr>
    </w:lvl>
    <w:lvl w:ilvl="5" w:tplc="F2F2C0F4">
      <w:start w:val="1"/>
      <w:numFmt w:val="lowerRoman"/>
      <w:lvlText w:val="%6."/>
      <w:lvlJc w:val="right"/>
      <w:pPr>
        <w:ind w:left="4320" w:hanging="180"/>
      </w:pPr>
    </w:lvl>
    <w:lvl w:ilvl="6" w:tplc="06845FB2">
      <w:start w:val="1"/>
      <w:numFmt w:val="decimal"/>
      <w:lvlText w:val="%7."/>
      <w:lvlJc w:val="left"/>
      <w:pPr>
        <w:ind w:left="5040" w:hanging="360"/>
      </w:pPr>
    </w:lvl>
    <w:lvl w:ilvl="7" w:tplc="C950B83A">
      <w:start w:val="1"/>
      <w:numFmt w:val="lowerLetter"/>
      <w:lvlText w:val="%8."/>
      <w:lvlJc w:val="left"/>
      <w:pPr>
        <w:ind w:left="5760" w:hanging="360"/>
      </w:pPr>
    </w:lvl>
    <w:lvl w:ilvl="8" w:tplc="2D9AF874">
      <w:start w:val="1"/>
      <w:numFmt w:val="lowerRoman"/>
      <w:lvlText w:val="%9."/>
      <w:lvlJc w:val="right"/>
      <w:pPr>
        <w:ind w:left="6480" w:hanging="180"/>
      </w:pPr>
    </w:lvl>
  </w:abstractNum>
  <w:abstractNum w:abstractNumId="90" w15:restartNumberingAfterBreak="0">
    <w:nsid w:val="61CD2838"/>
    <w:multiLevelType w:val="hybridMultilevel"/>
    <w:tmpl w:val="DAFA52CE"/>
    <w:lvl w:ilvl="0" w:tplc="F8BA7B7A">
      <w:start w:val="4"/>
      <w:numFmt w:val="decimal"/>
      <w:lvlText w:val="%1."/>
      <w:lvlJc w:val="left"/>
      <w:pPr>
        <w:ind w:left="720" w:hanging="360"/>
      </w:pPr>
    </w:lvl>
    <w:lvl w:ilvl="1" w:tplc="6EC877AA">
      <w:start w:val="1"/>
      <w:numFmt w:val="lowerLetter"/>
      <w:lvlText w:val="%2."/>
      <w:lvlJc w:val="left"/>
      <w:pPr>
        <w:ind w:left="1440" w:hanging="360"/>
      </w:pPr>
    </w:lvl>
    <w:lvl w:ilvl="2" w:tplc="3D044F0A">
      <w:start w:val="1"/>
      <w:numFmt w:val="lowerRoman"/>
      <w:lvlText w:val="%3."/>
      <w:lvlJc w:val="right"/>
      <w:pPr>
        <w:ind w:left="2160" w:hanging="180"/>
      </w:pPr>
    </w:lvl>
    <w:lvl w:ilvl="3" w:tplc="A9FC9852">
      <w:start w:val="1"/>
      <w:numFmt w:val="decimal"/>
      <w:lvlText w:val="%4."/>
      <w:lvlJc w:val="left"/>
      <w:pPr>
        <w:ind w:left="2880" w:hanging="360"/>
      </w:pPr>
    </w:lvl>
    <w:lvl w:ilvl="4" w:tplc="1BD28C26">
      <w:start w:val="1"/>
      <w:numFmt w:val="lowerLetter"/>
      <w:lvlText w:val="%5."/>
      <w:lvlJc w:val="left"/>
      <w:pPr>
        <w:ind w:left="3600" w:hanging="360"/>
      </w:pPr>
    </w:lvl>
    <w:lvl w:ilvl="5" w:tplc="2988B99C">
      <w:start w:val="1"/>
      <w:numFmt w:val="lowerRoman"/>
      <w:lvlText w:val="%6."/>
      <w:lvlJc w:val="right"/>
      <w:pPr>
        <w:ind w:left="4320" w:hanging="180"/>
      </w:pPr>
    </w:lvl>
    <w:lvl w:ilvl="6" w:tplc="3E2C8654">
      <w:start w:val="1"/>
      <w:numFmt w:val="decimal"/>
      <w:lvlText w:val="%7."/>
      <w:lvlJc w:val="left"/>
      <w:pPr>
        <w:ind w:left="5040" w:hanging="360"/>
      </w:pPr>
    </w:lvl>
    <w:lvl w:ilvl="7" w:tplc="EC646588">
      <w:start w:val="1"/>
      <w:numFmt w:val="lowerLetter"/>
      <w:lvlText w:val="%8."/>
      <w:lvlJc w:val="left"/>
      <w:pPr>
        <w:ind w:left="5760" w:hanging="360"/>
      </w:pPr>
    </w:lvl>
    <w:lvl w:ilvl="8" w:tplc="831AE23C">
      <w:start w:val="1"/>
      <w:numFmt w:val="lowerRoman"/>
      <w:lvlText w:val="%9."/>
      <w:lvlJc w:val="right"/>
      <w:pPr>
        <w:ind w:left="6480" w:hanging="180"/>
      </w:pPr>
    </w:lvl>
  </w:abstractNum>
  <w:abstractNum w:abstractNumId="91" w15:restartNumberingAfterBreak="0">
    <w:nsid w:val="6373CACE"/>
    <w:multiLevelType w:val="hybridMultilevel"/>
    <w:tmpl w:val="E7CC2CE8"/>
    <w:lvl w:ilvl="0" w:tplc="46C69144">
      <w:start w:val="1"/>
      <w:numFmt w:val="bullet"/>
      <w:lvlText w:val="·"/>
      <w:lvlJc w:val="left"/>
      <w:pPr>
        <w:ind w:left="720" w:hanging="360"/>
      </w:pPr>
      <w:rPr>
        <w:rFonts w:hint="default" w:ascii="Symbol" w:hAnsi="Symbol"/>
      </w:rPr>
    </w:lvl>
    <w:lvl w:ilvl="1" w:tplc="45F08EC6">
      <w:start w:val="1"/>
      <w:numFmt w:val="bullet"/>
      <w:lvlText w:val="o"/>
      <w:lvlJc w:val="left"/>
      <w:pPr>
        <w:ind w:left="1440" w:hanging="360"/>
      </w:pPr>
      <w:rPr>
        <w:rFonts w:hint="default" w:ascii="Courier New" w:hAnsi="Courier New"/>
      </w:rPr>
    </w:lvl>
    <w:lvl w:ilvl="2" w:tplc="B87E5636">
      <w:start w:val="1"/>
      <w:numFmt w:val="bullet"/>
      <w:lvlText w:val=""/>
      <w:lvlJc w:val="left"/>
      <w:pPr>
        <w:ind w:left="2160" w:hanging="360"/>
      </w:pPr>
      <w:rPr>
        <w:rFonts w:hint="default" w:ascii="Wingdings" w:hAnsi="Wingdings"/>
      </w:rPr>
    </w:lvl>
    <w:lvl w:ilvl="3" w:tplc="BB8A1466">
      <w:start w:val="1"/>
      <w:numFmt w:val="bullet"/>
      <w:lvlText w:val=""/>
      <w:lvlJc w:val="left"/>
      <w:pPr>
        <w:ind w:left="2880" w:hanging="360"/>
      </w:pPr>
      <w:rPr>
        <w:rFonts w:hint="default" w:ascii="Symbol" w:hAnsi="Symbol"/>
      </w:rPr>
    </w:lvl>
    <w:lvl w:ilvl="4" w:tplc="EF9E0034">
      <w:start w:val="1"/>
      <w:numFmt w:val="bullet"/>
      <w:lvlText w:val="o"/>
      <w:lvlJc w:val="left"/>
      <w:pPr>
        <w:ind w:left="3600" w:hanging="360"/>
      </w:pPr>
      <w:rPr>
        <w:rFonts w:hint="default" w:ascii="Courier New" w:hAnsi="Courier New"/>
      </w:rPr>
    </w:lvl>
    <w:lvl w:ilvl="5" w:tplc="1932FB70">
      <w:start w:val="1"/>
      <w:numFmt w:val="bullet"/>
      <w:lvlText w:val=""/>
      <w:lvlJc w:val="left"/>
      <w:pPr>
        <w:ind w:left="4320" w:hanging="360"/>
      </w:pPr>
      <w:rPr>
        <w:rFonts w:hint="default" w:ascii="Wingdings" w:hAnsi="Wingdings"/>
      </w:rPr>
    </w:lvl>
    <w:lvl w:ilvl="6" w:tplc="BBC2981C">
      <w:start w:val="1"/>
      <w:numFmt w:val="bullet"/>
      <w:lvlText w:val=""/>
      <w:lvlJc w:val="left"/>
      <w:pPr>
        <w:ind w:left="5040" w:hanging="360"/>
      </w:pPr>
      <w:rPr>
        <w:rFonts w:hint="default" w:ascii="Symbol" w:hAnsi="Symbol"/>
      </w:rPr>
    </w:lvl>
    <w:lvl w:ilvl="7" w:tplc="16D09CE2">
      <w:start w:val="1"/>
      <w:numFmt w:val="bullet"/>
      <w:lvlText w:val="o"/>
      <w:lvlJc w:val="left"/>
      <w:pPr>
        <w:ind w:left="5760" w:hanging="360"/>
      </w:pPr>
      <w:rPr>
        <w:rFonts w:hint="default" w:ascii="Courier New" w:hAnsi="Courier New"/>
      </w:rPr>
    </w:lvl>
    <w:lvl w:ilvl="8" w:tplc="39B2E2FA">
      <w:start w:val="1"/>
      <w:numFmt w:val="bullet"/>
      <w:lvlText w:val=""/>
      <w:lvlJc w:val="left"/>
      <w:pPr>
        <w:ind w:left="6480" w:hanging="360"/>
      </w:pPr>
      <w:rPr>
        <w:rFonts w:hint="default" w:ascii="Wingdings" w:hAnsi="Wingdings"/>
      </w:rPr>
    </w:lvl>
  </w:abstractNum>
  <w:abstractNum w:abstractNumId="92" w15:restartNumberingAfterBreak="0">
    <w:nsid w:val="6562421B"/>
    <w:multiLevelType w:val="hybridMultilevel"/>
    <w:tmpl w:val="2D600F4C"/>
    <w:lvl w:ilvl="0" w:tplc="13D66B9C">
      <w:start w:val="1"/>
      <w:numFmt w:val="decimal"/>
      <w:lvlText w:val="%1."/>
      <w:lvlJc w:val="left"/>
      <w:pPr>
        <w:ind w:left="720" w:hanging="360"/>
      </w:pPr>
    </w:lvl>
    <w:lvl w:ilvl="1" w:tplc="B0508364">
      <w:start w:val="1"/>
      <w:numFmt w:val="lowerLetter"/>
      <w:lvlText w:val="%2."/>
      <w:lvlJc w:val="left"/>
      <w:pPr>
        <w:ind w:left="1440" w:hanging="360"/>
      </w:pPr>
    </w:lvl>
    <w:lvl w:ilvl="2" w:tplc="1190168C">
      <w:start w:val="1"/>
      <w:numFmt w:val="lowerRoman"/>
      <w:lvlText w:val="%3."/>
      <w:lvlJc w:val="right"/>
      <w:pPr>
        <w:ind w:left="2160" w:hanging="180"/>
      </w:pPr>
    </w:lvl>
    <w:lvl w:ilvl="3" w:tplc="75BE8A96">
      <w:start w:val="1"/>
      <w:numFmt w:val="decimal"/>
      <w:lvlText w:val="%4."/>
      <w:lvlJc w:val="left"/>
      <w:pPr>
        <w:ind w:left="2880" w:hanging="360"/>
      </w:pPr>
    </w:lvl>
    <w:lvl w:ilvl="4" w:tplc="1A580DB2">
      <w:start w:val="2"/>
      <w:numFmt w:val="lowerLetter"/>
      <w:lvlText w:val="%5."/>
      <w:lvlJc w:val="left"/>
      <w:pPr>
        <w:ind w:left="3600" w:hanging="360"/>
      </w:pPr>
    </w:lvl>
    <w:lvl w:ilvl="5" w:tplc="C164B1F8">
      <w:start w:val="1"/>
      <w:numFmt w:val="lowerRoman"/>
      <w:lvlText w:val="%6."/>
      <w:lvlJc w:val="right"/>
      <w:pPr>
        <w:ind w:left="4320" w:hanging="180"/>
      </w:pPr>
    </w:lvl>
    <w:lvl w:ilvl="6" w:tplc="16E24C3A">
      <w:start w:val="1"/>
      <w:numFmt w:val="decimal"/>
      <w:lvlText w:val="%7."/>
      <w:lvlJc w:val="left"/>
      <w:pPr>
        <w:ind w:left="5040" w:hanging="360"/>
      </w:pPr>
    </w:lvl>
    <w:lvl w:ilvl="7" w:tplc="DCC4C4D2">
      <w:start w:val="1"/>
      <w:numFmt w:val="lowerLetter"/>
      <w:lvlText w:val="%8."/>
      <w:lvlJc w:val="left"/>
      <w:pPr>
        <w:ind w:left="5760" w:hanging="360"/>
      </w:pPr>
    </w:lvl>
    <w:lvl w:ilvl="8" w:tplc="42A62ECE">
      <w:start w:val="1"/>
      <w:numFmt w:val="lowerRoman"/>
      <w:lvlText w:val="%9."/>
      <w:lvlJc w:val="right"/>
      <w:pPr>
        <w:ind w:left="6480" w:hanging="180"/>
      </w:pPr>
    </w:lvl>
  </w:abstractNum>
  <w:abstractNum w:abstractNumId="93" w15:restartNumberingAfterBreak="0">
    <w:nsid w:val="65A936CB"/>
    <w:multiLevelType w:val="hybridMultilevel"/>
    <w:tmpl w:val="CC50B944"/>
    <w:lvl w:ilvl="0" w:tplc="1EEA43D2">
      <w:start w:val="1"/>
      <w:numFmt w:val="decimal"/>
      <w:lvlText w:val="●"/>
      <w:lvlJc w:val="left"/>
      <w:pPr>
        <w:ind w:left="720" w:hanging="360"/>
      </w:pPr>
    </w:lvl>
    <w:lvl w:ilvl="1" w:tplc="4E28BB28">
      <w:start w:val="1"/>
      <w:numFmt w:val="lowerLetter"/>
      <w:lvlText w:val="%2."/>
      <w:lvlJc w:val="left"/>
      <w:pPr>
        <w:ind w:left="1440" w:hanging="360"/>
      </w:pPr>
    </w:lvl>
    <w:lvl w:ilvl="2" w:tplc="64E8908C">
      <w:start w:val="1"/>
      <w:numFmt w:val="lowerRoman"/>
      <w:lvlText w:val="%3."/>
      <w:lvlJc w:val="right"/>
      <w:pPr>
        <w:ind w:left="2160" w:hanging="180"/>
      </w:pPr>
    </w:lvl>
    <w:lvl w:ilvl="3" w:tplc="EEEEBB08">
      <w:start w:val="1"/>
      <w:numFmt w:val="decimal"/>
      <w:lvlText w:val="%4."/>
      <w:lvlJc w:val="left"/>
      <w:pPr>
        <w:ind w:left="2880" w:hanging="360"/>
      </w:pPr>
    </w:lvl>
    <w:lvl w:ilvl="4" w:tplc="A4281370">
      <w:start w:val="1"/>
      <w:numFmt w:val="lowerLetter"/>
      <w:lvlText w:val="%5."/>
      <w:lvlJc w:val="left"/>
      <w:pPr>
        <w:ind w:left="3600" w:hanging="360"/>
      </w:pPr>
    </w:lvl>
    <w:lvl w:ilvl="5" w:tplc="F19442C2">
      <w:start w:val="1"/>
      <w:numFmt w:val="lowerRoman"/>
      <w:lvlText w:val="%6."/>
      <w:lvlJc w:val="right"/>
      <w:pPr>
        <w:ind w:left="4320" w:hanging="180"/>
      </w:pPr>
    </w:lvl>
    <w:lvl w:ilvl="6" w:tplc="68749A00">
      <w:start w:val="1"/>
      <w:numFmt w:val="decimal"/>
      <w:lvlText w:val="%7."/>
      <w:lvlJc w:val="left"/>
      <w:pPr>
        <w:ind w:left="5040" w:hanging="360"/>
      </w:pPr>
    </w:lvl>
    <w:lvl w:ilvl="7" w:tplc="5CE6547A">
      <w:start w:val="1"/>
      <w:numFmt w:val="lowerLetter"/>
      <w:lvlText w:val="%8."/>
      <w:lvlJc w:val="left"/>
      <w:pPr>
        <w:ind w:left="5760" w:hanging="360"/>
      </w:pPr>
    </w:lvl>
    <w:lvl w:ilvl="8" w:tplc="3CFAAAEC">
      <w:start w:val="1"/>
      <w:numFmt w:val="lowerRoman"/>
      <w:lvlText w:val="%9."/>
      <w:lvlJc w:val="right"/>
      <w:pPr>
        <w:ind w:left="6480" w:hanging="180"/>
      </w:pPr>
    </w:lvl>
  </w:abstractNum>
  <w:abstractNum w:abstractNumId="94" w15:restartNumberingAfterBreak="0">
    <w:nsid w:val="65DBE40A"/>
    <w:multiLevelType w:val="hybridMultilevel"/>
    <w:tmpl w:val="67906F4E"/>
    <w:lvl w:ilvl="0" w:tplc="5EEAA822">
      <w:start w:val="4"/>
      <w:numFmt w:val="decimal"/>
      <w:lvlText w:val="%1."/>
      <w:lvlJc w:val="left"/>
      <w:pPr>
        <w:ind w:left="720" w:hanging="360"/>
      </w:pPr>
    </w:lvl>
    <w:lvl w:ilvl="1" w:tplc="C492C71C">
      <w:start w:val="1"/>
      <w:numFmt w:val="lowerLetter"/>
      <w:lvlText w:val="%2."/>
      <w:lvlJc w:val="left"/>
      <w:pPr>
        <w:ind w:left="1440" w:hanging="360"/>
      </w:pPr>
    </w:lvl>
    <w:lvl w:ilvl="2" w:tplc="20384948">
      <w:start w:val="1"/>
      <w:numFmt w:val="lowerRoman"/>
      <w:lvlText w:val="%3."/>
      <w:lvlJc w:val="right"/>
      <w:pPr>
        <w:ind w:left="2160" w:hanging="180"/>
      </w:pPr>
    </w:lvl>
    <w:lvl w:ilvl="3" w:tplc="AD7CEA8C">
      <w:start w:val="1"/>
      <w:numFmt w:val="decimal"/>
      <w:lvlText w:val="%4."/>
      <w:lvlJc w:val="left"/>
      <w:pPr>
        <w:ind w:left="2880" w:hanging="360"/>
      </w:pPr>
    </w:lvl>
    <w:lvl w:ilvl="4" w:tplc="C320295A">
      <w:start w:val="1"/>
      <w:numFmt w:val="lowerLetter"/>
      <w:lvlText w:val="%5."/>
      <w:lvlJc w:val="left"/>
      <w:pPr>
        <w:ind w:left="3600" w:hanging="360"/>
      </w:pPr>
    </w:lvl>
    <w:lvl w:ilvl="5" w:tplc="D1EE3004">
      <w:start w:val="1"/>
      <w:numFmt w:val="lowerRoman"/>
      <w:lvlText w:val="%6."/>
      <w:lvlJc w:val="right"/>
      <w:pPr>
        <w:ind w:left="4320" w:hanging="180"/>
      </w:pPr>
    </w:lvl>
    <w:lvl w:ilvl="6" w:tplc="97284170">
      <w:start w:val="1"/>
      <w:numFmt w:val="decimal"/>
      <w:lvlText w:val="%7."/>
      <w:lvlJc w:val="left"/>
      <w:pPr>
        <w:ind w:left="5040" w:hanging="360"/>
      </w:pPr>
    </w:lvl>
    <w:lvl w:ilvl="7" w:tplc="C4988F46">
      <w:start w:val="1"/>
      <w:numFmt w:val="lowerLetter"/>
      <w:lvlText w:val="%8."/>
      <w:lvlJc w:val="left"/>
      <w:pPr>
        <w:ind w:left="5760" w:hanging="360"/>
      </w:pPr>
    </w:lvl>
    <w:lvl w:ilvl="8" w:tplc="F34C58DE">
      <w:start w:val="1"/>
      <w:numFmt w:val="lowerRoman"/>
      <w:lvlText w:val="%9."/>
      <w:lvlJc w:val="right"/>
      <w:pPr>
        <w:ind w:left="6480" w:hanging="180"/>
      </w:pPr>
    </w:lvl>
  </w:abstractNum>
  <w:abstractNum w:abstractNumId="95" w15:restartNumberingAfterBreak="0">
    <w:nsid w:val="66286B1D"/>
    <w:multiLevelType w:val="hybridMultilevel"/>
    <w:tmpl w:val="D3980F3E"/>
    <w:lvl w:ilvl="0" w:tplc="2468F666">
      <w:start w:val="5"/>
      <w:numFmt w:val="lowerLetter"/>
      <w:lvlText w:val="%1."/>
      <w:lvlJc w:val="left"/>
      <w:pPr>
        <w:ind w:left="720" w:hanging="360"/>
      </w:pPr>
    </w:lvl>
    <w:lvl w:ilvl="1" w:tplc="45FE78D2">
      <w:start w:val="1"/>
      <w:numFmt w:val="lowerLetter"/>
      <w:lvlText w:val="%2."/>
      <w:lvlJc w:val="left"/>
      <w:pPr>
        <w:ind w:left="1440" w:hanging="360"/>
      </w:pPr>
    </w:lvl>
    <w:lvl w:ilvl="2" w:tplc="87F8C38A">
      <w:start w:val="1"/>
      <w:numFmt w:val="lowerRoman"/>
      <w:lvlText w:val="%3."/>
      <w:lvlJc w:val="right"/>
      <w:pPr>
        <w:ind w:left="2160" w:hanging="180"/>
      </w:pPr>
    </w:lvl>
    <w:lvl w:ilvl="3" w:tplc="1ACEB968">
      <w:start w:val="1"/>
      <w:numFmt w:val="decimal"/>
      <w:lvlText w:val="%4."/>
      <w:lvlJc w:val="left"/>
      <w:pPr>
        <w:ind w:left="2880" w:hanging="360"/>
      </w:pPr>
    </w:lvl>
    <w:lvl w:ilvl="4" w:tplc="3A8ED3A2">
      <w:start w:val="1"/>
      <w:numFmt w:val="lowerLetter"/>
      <w:lvlText w:val="%5."/>
      <w:lvlJc w:val="left"/>
      <w:pPr>
        <w:ind w:left="3600" w:hanging="360"/>
      </w:pPr>
    </w:lvl>
    <w:lvl w:ilvl="5" w:tplc="69E883B8">
      <w:start w:val="1"/>
      <w:numFmt w:val="lowerRoman"/>
      <w:lvlText w:val="%6."/>
      <w:lvlJc w:val="right"/>
      <w:pPr>
        <w:ind w:left="4320" w:hanging="180"/>
      </w:pPr>
    </w:lvl>
    <w:lvl w:ilvl="6" w:tplc="933C0E10">
      <w:start w:val="1"/>
      <w:numFmt w:val="decimal"/>
      <w:lvlText w:val="%7."/>
      <w:lvlJc w:val="left"/>
      <w:pPr>
        <w:ind w:left="5040" w:hanging="360"/>
      </w:pPr>
    </w:lvl>
    <w:lvl w:ilvl="7" w:tplc="D756B0EC">
      <w:start w:val="1"/>
      <w:numFmt w:val="lowerLetter"/>
      <w:lvlText w:val="%8."/>
      <w:lvlJc w:val="left"/>
      <w:pPr>
        <w:ind w:left="5760" w:hanging="360"/>
      </w:pPr>
    </w:lvl>
    <w:lvl w:ilvl="8" w:tplc="03C86D28">
      <w:start w:val="1"/>
      <w:numFmt w:val="lowerRoman"/>
      <w:lvlText w:val="%9."/>
      <w:lvlJc w:val="right"/>
      <w:pPr>
        <w:ind w:left="6480" w:hanging="180"/>
      </w:pPr>
    </w:lvl>
  </w:abstractNum>
  <w:abstractNum w:abstractNumId="96" w15:restartNumberingAfterBreak="0">
    <w:nsid w:val="66F4A2B4"/>
    <w:multiLevelType w:val="hybridMultilevel"/>
    <w:tmpl w:val="B1FCA39E"/>
    <w:lvl w:ilvl="0" w:tplc="6E16E296">
      <w:start w:val="3"/>
      <w:numFmt w:val="decimal"/>
      <w:lvlText w:val="%1."/>
      <w:lvlJc w:val="left"/>
      <w:pPr>
        <w:ind w:left="720" w:hanging="360"/>
      </w:pPr>
    </w:lvl>
    <w:lvl w:ilvl="1" w:tplc="3766BD20">
      <w:start w:val="1"/>
      <w:numFmt w:val="lowerLetter"/>
      <w:lvlText w:val="%2."/>
      <w:lvlJc w:val="left"/>
      <w:pPr>
        <w:ind w:left="1440" w:hanging="360"/>
      </w:pPr>
    </w:lvl>
    <w:lvl w:ilvl="2" w:tplc="2138A7F8">
      <w:start w:val="1"/>
      <w:numFmt w:val="lowerRoman"/>
      <w:lvlText w:val="%3."/>
      <w:lvlJc w:val="right"/>
      <w:pPr>
        <w:ind w:left="2160" w:hanging="180"/>
      </w:pPr>
    </w:lvl>
    <w:lvl w:ilvl="3" w:tplc="66E03AC4">
      <w:start w:val="1"/>
      <w:numFmt w:val="decimal"/>
      <w:lvlText w:val="%4."/>
      <w:lvlJc w:val="left"/>
      <w:pPr>
        <w:ind w:left="2880" w:hanging="360"/>
      </w:pPr>
    </w:lvl>
    <w:lvl w:ilvl="4" w:tplc="D97E361A">
      <w:start w:val="1"/>
      <w:numFmt w:val="lowerLetter"/>
      <w:lvlText w:val="%5."/>
      <w:lvlJc w:val="left"/>
      <w:pPr>
        <w:ind w:left="3600" w:hanging="360"/>
      </w:pPr>
    </w:lvl>
    <w:lvl w:ilvl="5" w:tplc="F6A81FD2">
      <w:start w:val="1"/>
      <w:numFmt w:val="lowerRoman"/>
      <w:lvlText w:val="%6."/>
      <w:lvlJc w:val="right"/>
      <w:pPr>
        <w:ind w:left="4320" w:hanging="180"/>
      </w:pPr>
    </w:lvl>
    <w:lvl w:ilvl="6" w:tplc="3DE85956">
      <w:start w:val="1"/>
      <w:numFmt w:val="decimal"/>
      <w:lvlText w:val="%7."/>
      <w:lvlJc w:val="left"/>
      <w:pPr>
        <w:ind w:left="5040" w:hanging="360"/>
      </w:pPr>
    </w:lvl>
    <w:lvl w:ilvl="7" w:tplc="BB2279CE">
      <w:start w:val="1"/>
      <w:numFmt w:val="lowerLetter"/>
      <w:lvlText w:val="%8."/>
      <w:lvlJc w:val="left"/>
      <w:pPr>
        <w:ind w:left="5760" w:hanging="360"/>
      </w:pPr>
    </w:lvl>
    <w:lvl w:ilvl="8" w:tplc="65C80E66">
      <w:start w:val="1"/>
      <w:numFmt w:val="lowerRoman"/>
      <w:lvlText w:val="%9."/>
      <w:lvlJc w:val="right"/>
      <w:pPr>
        <w:ind w:left="6480" w:hanging="180"/>
      </w:pPr>
    </w:lvl>
  </w:abstractNum>
  <w:abstractNum w:abstractNumId="97" w15:restartNumberingAfterBreak="0">
    <w:nsid w:val="67316762"/>
    <w:multiLevelType w:val="hybridMultilevel"/>
    <w:tmpl w:val="4C581940"/>
    <w:lvl w:ilvl="0" w:tplc="FDC41548">
      <w:start w:val="1"/>
      <w:numFmt w:val="decimal"/>
      <w:lvlText w:val="%1."/>
      <w:lvlJc w:val="left"/>
      <w:pPr>
        <w:ind w:left="720" w:hanging="360"/>
      </w:pPr>
    </w:lvl>
    <w:lvl w:ilvl="1" w:tplc="BA1C42BC">
      <w:start w:val="2"/>
      <w:numFmt w:val="lowerLetter"/>
      <w:lvlText w:val="%2."/>
      <w:lvlJc w:val="left"/>
      <w:pPr>
        <w:ind w:left="1440" w:hanging="360"/>
      </w:pPr>
    </w:lvl>
    <w:lvl w:ilvl="2" w:tplc="9CF62D16">
      <w:start w:val="1"/>
      <w:numFmt w:val="lowerRoman"/>
      <w:lvlText w:val="%3."/>
      <w:lvlJc w:val="right"/>
      <w:pPr>
        <w:ind w:left="2160" w:hanging="180"/>
      </w:pPr>
    </w:lvl>
    <w:lvl w:ilvl="3" w:tplc="031CC41C">
      <w:start w:val="1"/>
      <w:numFmt w:val="decimal"/>
      <w:lvlText w:val="%4."/>
      <w:lvlJc w:val="left"/>
      <w:pPr>
        <w:ind w:left="2880" w:hanging="360"/>
      </w:pPr>
    </w:lvl>
    <w:lvl w:ilvl="4" w:tplc="FD6A52C2">
      <w:start w:val="1"/>
      <w:numFmt w:val="lowerLetter"/>
      <w:lvlText w:val="%5."/>
      <w:lvlJc w:val="left"/>
      <w:pPr>
        <w:ind w:left="3600" w:hanging="360"/>
      </w:pPr>
    </w:lvl>
    <w:lvl w:ilvl="5" w:tplc="76CAC85E">
      <w:start w:val="1"/>
      <w:numFmt w:val="lowerRoman"/>
      <w:lvlText w:val="%6."/>
      <w:lvlJc w:val="right"/>
      <w:pPr>
        <w:ind w:left="4320" w:hanging="180"/>
      </w:pPr>
    </w:lvl>
    <w:lvl w:ilvl="6" w:tplc="562E7DE4">
      <w:start w:val="1"/>
      <w:numFmt w:val="decimal"/>
      <w:lvlText w:val="%7."/>
      <w:lvlJc w:val="left"/>
      <w:pPr>
        <w:ind w:left="5040" w:hanging="360"/>
      </w:pPr>
    </w:lvl>
    <w:lvl w:ilvl="7" w:tplc="FDE4CFCE">
      <w:start w:val="1"/>
      <w:numFmt w:val="lowerLetter"/>
      <w:lvlText w:val="%8."/>
      <w:lvlJc w:val="left"/>
      <w:pPr>
        <w:ind w:left="5760" w:hanging="360"/>
      </w:pPr>
    </w:lvl>
    <w:lvl w:ilvl="8" w:tplc="9524FD12">
      <w:start w:val="1"/>
      <w:numFmt w:val="lowerRoman"/>
      <w:lvlText w:val="%9."/>
      <w:lvlJc w:val="right"/>
      <w:pPr>
        <w:ind w:left="6480" w:hanging="180"/>
      </w:pPr>
    </w:lvl>
  </w:abstractNum>
  <w:abstractNum w:abstractNumId="98" w15:restartNumberingAfterBreak="0">
    <w:nsid w:val="673BDAC2"/>
    <w:multiLevelType w:val="hybridMultilevel"/>
    <w:tmpl w:val="D4F2079C"/>
    <w:lvl w:ilvl="0" w:tplc="29B44A92">
      <w:start w:val="7"/>
      <w:numFmt w:val="lowerLetter"/>
      <w:lvlText w:val="%1)"/>
      <w:lvlJc w:val="left"/>
      <w:pPr>
        <w:ind w:left="720" w:hanging="360"/>
      </w:pPr>
    </w:lvl>
    <w:lvl w:ilvl="1" w:tplc="29F032EE">
      <w:start w:val="1"/>
      <w:numFmt w:val="lowerLetter"/>
      <w:lvlText w:val="%2."/>
      <w:lvlJc w:val="left"/>
      <w:pPr>
        <w:ind w:left="1440" w:hanging="360"/>
      </w:pPr>
    </w:lvl>
    <w:lvl w:ilvl="2" w:tplc="659A631A">
      <w:start w:val="1"/>
      <w:numFmt w:val="lowerRoman"/>
      <w:lvlText w:val="%3."/>
      <w:lvlJc w:val="right"/>
      <w:pPr>
        <w:ind w:left="2160" w:hanging="180"/>
      </w:pPr>
    </w:lvl>
    <w:lvl w:ilvl="3" w:tplc="559010F6">
      <w:start w:val="1"/>
      <w:numFmt w:val="decimal"/>
      <w:lvlText w:val="%4."/>
      <w:lvlJc w:val="left"/>
      <w:pPr>
        <w:ind w:left="2880" w:hanging="360"/>
      </w:pPr>
    </w:lvl>
    <w:lvl w:ilvl="4" w:tplc="EC5642C2">
      <w:start w:val="1"/>
      <w:numFmt w:val="lowerLetter"/>
      <w:lvlText w:val="%5."/>
      <w:lvlJc w:val="left"/>
      <w:pPr>
        <w:ind w:left="3600" w:hanging="360"/>
      </w:pPr>
    </w:lvl>
    <w:lvl w:ilvl="5" w:tplc="576E8CB4">
      <w:start w:val="1"/>
      <w:numFmt w:val="lowerRoman"/>
      <w:lvlText w:val="%6."/>
      <w:lvlJc w:val="right"/>
      <w:pPr>
        <w:ind w:left="4320" w:hanging="180"/>
      </w:pPr>
    </w:lvl>
    <w:lvl w:ilvl="6" w:tplc="6B5C2186">
      <w:start w:val="1"/>
      <w:numFmt w:val="decimal"/>
      <w:lvlText w:val="%7."/>
      <w:lvlJc w:val="left"/>
      <w:pPr>
        <w:ind w:left="5040" w:hanging="360"/>
      </w:pPr>
    </w:lvl>
    <w:lvl w:ilvl="7" w:tplc="8E2232A8">
      <w:start w:val="1"/>
      <w:numFmt w:val="lowerLetter"/>
      <w:lvlText w:val="%8."/>
      <w:lvlJc w:val="left"/>
      <w:pPr>
        <w:ind w:left="5760" w:hanging="360"/>
      </w:pPr>
    </w:lvl>
    <w:lvl w:ilvl="8" w:tplc="B4B2B0FE">
      <w:start w:val="1"/>
      <w:numFmt w:val="lowerRoman"/>
      <w:lvlText w:val="%9."/>
      <w:lvlJc w:val="right"/>
      <w:pPr>
        <w:ind w:left="6480" w:hanging="180"/>
      </w:pPr>
    </w:lvl>
  </w:abstractNum>
  <w:abstractNum w:abstractNumId="99" w15:restartNumberingAfterBreak="0">
    <w:nsid w:val="68280B88"/>
    <w:multiLevelType w:val="hybridMultilevel"/>
    <w:tmpl w:val="9F923E30"/>
    <w:lvl w:ilvl="0" w:tplc="3A38C2D4">
      <w:start w:val="1"/>
      <w:numFmt w:val="bullet"/>
      <w:lvlText w:val="·"/>
      <w:lvlJc w:val="left"/>
      <w:pPr>
        <w:ind w:left="720" w:hanging="360"/>
      </w:pPr>
      <w:rPr>
        <w:rFonts w:hint="default" w:ascii="Symbol" w:hAnsi="Symbol"/>
      </w:rPr>
    </w:lvl>
    <w:lvl w:ilvl="1" w:tplc="EF1C92E0">
      <w:start w:val="1"/>
      <w:numFmt w:val="bullet"/>
      <w:lvlText w:val="o"/>
      <w:lvlJc w:val="left"/>
      <w:pPr>
        <w:ind w:left="1440" w:hanging="360"/>
      </w:pPr>
      <w:rPr>
        <w:rFonts w:hint="default" w:ascii="Courier New" w:hAnsi="Courier New"/>
      </w:rPr>
    </w:lvl>
    <w:lvl w:ilvl="2" w:tplc="25E2DBCC">
      <w:start w:val="1"/>
      <w:numFmt w:val="bullet"/>
      <w:lvlText w:val=""/>
      <w:lvlJc w:val="left"/>
      <w:pPr>
        <w:ind w:left="2160" w:hanging="360"/>
      </w:pPr>
      <w:rPr>
        <w:rFonts w:hint="default" w:ascii="Wingdings" w:hAnsi="Wingdings"/>
      </w:rPr>
    </w:lvl>
    <w:lvl w:ilvl="3" w:tplc="CB284F7E">
      <w:start w:val="1"/>
      <w:numFmt w:val="bullet"/>
      <w:lvlText w:val=""/>
      <w:lvlJc w:val="left"/>
      <w:pPr>
        <w:ind w:left="2880" w:hanging="360"/>
      </w:pPr>
      <w:rPr>
        <w:rFonts w:hint="default" w:ascii="Symbol" w:hAnsi="Symbol"/>
      </w:rPr>
    </w:lvl>
    <w:lvl w:ilvl="4" w:tplc="2E9EDBF0">
      <w:start w:val="1"/>
      <w:numFmt w:val="bullet"/>
      <w:lvlText w:val="o"/>
      <w:lvlJc w:val="left"/>
      <w:pPr>
        <w:ind w:left="3600" w:hanging="360"/>
      </w:pPr>
      <w:rPr>
        <w:rFonts w:hint="default" w:ascii="Courier New" w:hAnsi="Courier New"/>
      </w:rPr>
    </w:lvl>
    <w:lvl w:ilvl="5" w:tplc="3F8E7760">
      <w:start w:val="1"/>
      <w:numFmt w:val="bullet"/>
      <w:lvlText w:val=""/>
      <w:lvlJc w:val="left"/>
      <w:pPr>
        <w:ind w:left="4320" w:hanging="360"/>
      </w:pPr>
      <w:rPr>
        <w:rFonts w:hint="default" w:ascii="Wingdings" w:hAnsi="Wingdings"/>
      </w:rPr>
    </w:lvl>
    <w:lvl w:ilvl="6" w:tplc="24E49B74">
      <w:start w:val="1"/>
      <w:numFmt w:val="bullet"/>
      <w:lvlText w:val=""/>
      <w:lvlJc w:val="left"/>
      <w:pPr>
        <w:ind w:left="5040" w:hanging="360"/>
      </w:pPr>
      <w:rPr>
        <w:rFonts w:hint="default" w:ascii="Symbol" w:hAnsi="Symbol"/>
      </w:rPr>
    </w:lvl>
    <w:lvl w:ilvl="7" w:tplc="46323CA6">
      <w:start w:val="1"/>
      <w:numFmt w:val="bullet"/>
      <w:lvlText w:val="o"/>
      <w:lvlJc w:val="left"/>
      <w:pPr>
        <w:ind w:left="5760" w:hanging="360"/>
      </w:pPr>
      <w:rPr>
        <w:rFonts w:hint="default" w:ascii="Courier New" w:hAnsi="Courier New"/>
      </w:rPr>
    </w:lvl>
    <w:lvl w:ilvl="8" w:tplc="1410F7A8">
      <w:start w:val="1"/>
      <w:numFmt w:val="bullet"/>
      <w:lvlText w:val=""/>
      <w:lvlJc w:val="left"/>
      <w:pPr>
        <w:ind w:left="6480" w:hanging="360"/>
      </w:pPr>
      <w:rPr>
        <w:rFonts w:hint="default" w:ascii="Wingdings" w:hAnsi="Wingdings"/>
      </w:rPr>
    </w:lvl>
  </w:abstractNum>
  <w:abstractNum w:abstractNumId="100" w15:restartNumberingAfterBreak="0">
    <w:nsid w:val="68F59042"/>
    <w:multiLevelType w:val="hybridMultilevel"/>
    <w:tmpl w:val="3A86A950"/>
    <w:lvl w:ilvl="0" w:tplc="DD00DC3E">
      <w:start w:val="11"/>
      <w:numFmt w:val="lowerLetter"/>
      <w:lvlText w:val="%1)"/>
      <w:lvlJc w:val="left"/>
      <w:pPr>
        <w:ind w:left="720" w:hanging="360"/>
      </w:pPr>
    </w:lvl>
    <w:lvl w:ilvl="1" w:tplc="D7DA79B6">
      <w:start w:val="1"/>
      <w:numFmt w:val="lowerLetter"/>
      <w:lvlText w:val="%2."/>
      <w:lvlJc w:val="left"/>
      <w:pPr>
        <w:ind w:left="1440" w:hanging="360"/>
      </w:pPr>
    </w:lvl>
    <w:lvl w:ilvl="2" w:tplc="AB383872">
      <w:start w:val="1"/>
      <w:numFmt w:val="lowerRoman"/>
      <w:lvlText w:val="%3."/>
      <w:lvlJc w:val="right"/>
      <w:pPr>
        <w:ind w:left="2160" w:hanging="180"/>
      </w:pPr>
    </w:lvl>
    <w:lvl w:ilvl="3" w:tplc="00DA0FF8">
      <w:start w:val="1"/>
      <w:numFmt w:val="decimal"/>
      <w:lvlText w:val="%4."/>
      <w:lvlJc w:val="left"/>
      <w:pPr>
        <w:ind w:left="2880" w:hanging="360"/>
      </w:pPr>
    </w:lvl>
    <w:lvl w:ilvl="4" w:tplc="DAA0ACFE">
      <w:start w:val="1"/>
      <w:numFmt w:val="lowerLetter"/>
      <w:lvlText w:val="%5."/>
      <w:lvlJc w:val="left"/>
      <w:pPr>
        <w:ind w:left="3600" w:hanging="360"/>
      </w:pPr>
    </w:lvl>
    <w:lvl w:ilvl="5" w:tplc="2670E1D4">
      <w:start w:val="1"/>
      <w:numFmt w:val="lowerRoman"/>
      <w:lvlText w:val="%6."/>
      <w:lvlJc w:val="right"/>
      <w:pPr>
        <w:ind w:left="4320" w:hanging="180"/>
      </w:pPr>
    </w:lvl>
    <w:lvl w:ilvl="6" w:tplc="32369552">
      <w:start w:val="1"/>
      <w:numFmt w:val="decimal"/>
      <w:lvlText w:val="%7."/>
      <w:lvlJc w:val="left"/>
      <w:pPr>
        <w:ind w:left="5040" w:hanging="360"/>
      </w:pPr>
    </w:lvl>
    <w:lvl w:ilvl="7" w:tplc="E182EA10">
      <w:start w:val="1"/>
      <w:numFmt w:val="lowerLetter"/>
      <w:lvlText w:val="%8."/>
      <w:lvlJc w:val="left"/>
      <w:pPr>
        <w:ind w:left="5760" w:hanging="360"/>
      </w:pPr>
    </w:lvl>
    <w:lvl w:ilvl="8" w:tplc="EA66FA42">
      <w:start w:val="1"/>
      <w:numFmt w:val="lowerRoman"/>
      <w:lvlText w:val="%9."/>
      <w:lvlJc w:val="right"/>
      <w:pPr>
        <w:ind w:left="6480" w:hanging="180"/>
      </w:pPr>
    </w:lvl>
  </w:abstractNum>
  <w:abstractNum w:abstractNumId="101" w15:restartNumberingAfterBreak="0">
    <w:nsid w:val="69A77448"/>
    <w:multiLevelType w:val="hybridMultilevel"/>
    <w:tmpl w:val="57908BA2"/>
    <w:lvl w:ilvl="0" w:tplc="696CAD54">
      <w:start w:val="2"/>
      <w:numFmt w:val="lowerLetter"/>
      <w:lvlText w:val="%1)"/>
      <w:lvlJc w:val="left"/>
      <w:pPr>
        <w:ind w:left="720" w:hanging="360"/>
      </w:pPr>
    </w:lvl>
    <w:lvl w:ilvl="1" w:tplc="0016A61E">
      <w:start w:val="1"/>
      <w:numFmt w:val="lowerLetter"/>
      <w:lvlText w:val="%2."/>
      <w:lvlJc w:val="left"/>
      <w:pPr>
        <w:ind w:left="1440" w:hanging="360"/>
      </w:pPr>
    </w:lvl>
    <w:lvl w:ilvl="2" w:tplc="781E8982">
      <w:start w:val="1"/>
      <w:numFmt w:val="lowerRoman"/>
      <w:lvlText w:val="%3."/>
      <w:lvlJc w:val="right"/>
      <w:pPr>
        <w:ind w:left="2160" w:hanging="180"/>
      </w:pPr>
    </w:lvl>
    <w:lvl w:ilvl="3" w:tplc="E26C037A">
      <w:start w:val="1"/>
      <w:numFmt w:val="decimal"/>
      <w:lvlText w:val="%4."/>
      <w:lvlJc w:val="left"/>
      <w:pPr>
        <w:ind w:left="2880" w:hanging="360"/>
      </w:pPr>
    </w:lvl>
    <w:lvl w:ilvl="4" w:tplc="AA109A76">
      <w:start w:val="1"/>
      <w:numFmt w:val="lowerLetter"/>
      <w:lvlText w:val="%5."/>
      <w:lvlJc w:val="left"/>
      <w:pPr>
        <w:ind w:left="3600" w:hanging="360"/>
      </w:pPr>
    </w:lvl>
    <w:lvl w:ilvl="5" w:tplc="30D01254">
      <w:start w:val="1"/>
      <w:numFmt w:val="lowerRoman"/>
      <w:lvlText w:val="%6."/>
      <w:lvlJc w:val="right"/>
      <w:pPr>
        <w:ind w:left="4320" w:hanging="180"/>
      </w:pPr>
    </w:lvl>
    <w:lvl w:ilvl="6" w:tplc="83A6FCEC">
      <w:start w:val="1"/>
      <w:numFmt w:val="decimal"/>
      <w:lvlText w:val="%7."/>
      <w:lvlJc w:val="left"/>
      <w:pPr>
        <w:ind w:left="5040" w:hanging="360"/>
      </w:pPr>
    </w:lvl>
    <w:lvl w:ilvl="7" w:tplc="847C2BF4">
      <w:start w:val="1"/>
      <w:numFmt w:val="lowerLetter"/>
      <w:lvlText w:val="%8."/>
      <w:lvlJc w:val="left"/>
      <w:pPr>
        <w:ind w:left="5760" w:hanging="360"/>
      </w:pPr>
    </w:lvl>
    <w:lvl w:ilvl="8" w:tplc="B5B8CD36">
      <w:start w:val="1"/>
      <w:numFmt w:val="lowerRoman"/>
      <w:lvlText w:val="%9."/>
      <w:lvlJc w:val="right"/>
      <w:pPr>
        <w:ind w:left="6480" w:hanging="180"/>
      </w:pPr>
    </w:lvl>
  </w:abstractNum>
  <w:abstractNum w:abstractNumId="102" w15:restartNumberingAfterBreak="0">
    <w:nsid w:val="6B384C4C"/>
    <w:multiLevelType w:val="hybridMultilevel"/>
    <w:tmpl w:val="97E4922E"/>
    <w:lvl w:ilvl="0" w:tplc="6706F188">
      <w:start w:val="4"/>
      <w:numFmt w:val="decimal"/>
      <w:lvlText w:val="%1."/>
      <w:lvlJc w:val="left"/>
      <w:pPr>
        <w:ind w:left="720" w:hanging="360"/>
      </w:pPr>
    </w:lvl>
    <w:lvl w:ilvl="1" w:tplc="8744B362">
      <w:start w:val="1"/>
      <w:numFmt w:val="lowerLetter"/>
      <w:lvlText w:val="%2."/>
      <w:lvlJc w:val="left"/>
      <w:pPr>
        <w:ind w:left="1440" w:hanging="360"/>
      </w:pPr>
    </w:lvl>
    <w:lvl w:ilvl="2" w:tplc="5C6E4BB0">
      <w:start w:val="1"/>
      <w:numFmt w:val="lowerRoman"/>
      <w:lvlText w:val="%3."/>
      <w:lvlJc w:val="right"/>
      <w:pPr>
        <w:ind w:left="2160" w:hanging="180"/>
      </w:pPr>
    </w:lvl>
    <w:lvl w:ilvl="3" w:tplc="351E3A30">
      <w:start w:val="1"/>
      <w:numFmt w:val="decimal"/>
      <w:lvlText w:val="%4."/>
      <w:lvlJc w:val="left"/>
      <w:pPr>
        <w:ind w:left="2880" w:hanging="360"/>
      </w:pPr>
    </w:lvl>
    <w:lvl w:ilvl="4" w:tplc="AC70C604">
      <w:start w:val="1"/>
      <w:numFmt w:val="lowerLetter"/>
      <w:lvlText w:val="%5."/>
      <w:lvlJc w:val="left"/>
      <w:pPr>
        <w:ind w:left="3600" w:hanging="360"/>
      </w:pPr>
    </w:lvl>
    <w:lvl w:ilvl="5" w:tplc="3EE6746C">
      <w:start w:val="1"/>
      <w:numFmt w:val="lowerRoman"/>
      <w:lvlText w:val="%6."/>
      <w:lvlJc w:val="right"/>
      <w:pPr>
        <w:ind w:left="4320" w:hanging="180"/>
      </w:pPr>
    </w:lvl>
    <w:lvl w:ilvl="6" w:tplc="D266136C">
      <w:start w:val="1"/>
      <w:numFmt w:val="decimal"/>
      <w:lvlText w:val="%7."/>
      <w:lvlJc w:val="left"/>
      <w:pPr>
        <w:ind w:left="5040" w:hanging="360"/>
      </w:pPr>
    </w:lvl>
    <w:lvl w:ilvl="7" w:tplc="77380274">
      <w:start w:val="1"/>
      <w:numFmt w:val="lowerLetter"/>
      <w:lvlText w:val="%8."/>
      <w:lvlJc w:val="left"/>
      <w:pPr>
        <w:ind w:left="5760" w:hanging="360"/>
      </w:pPr>
    </w:lvl>
    <w:lvl w:ilvl="8" w:tplc="779AE9CC">
      <w:start w:val="1"/>
      <w:numFmt w:val="lowerRoman"/>
      <w:lvlText w:val="%9."/>
      <w:lvlJc w:val="right"/>
      <w:pPr>
        <w:ind w:left="6480" w:hanging="180"/>
      </w:pPr>
    </w:lvl>
  </w:abstractNum>
  <w:abstractNum w:abstractNumId="103" w15:restartNumberingAfterBreak="0">
    <w:nsid w:val="6C5C5F7D"/>
    <w:multiLevelType w:val="hybridMultilevel"/>
    <w:tmpl w:val="02C825B2"/>
    <w:lvl w:ilvl="0" w:tplc="04090001">
      <w:start w:val="1"/>
      <w:numFmt w:val="bullet"/>
      <w:lvlText w:val=""/>
      <w:lvlJc w:val="left"/>
      <w:pPr>
        <w:ind w:left="700" w:hanging="360"/>
      </w:pPr>
      <w:rPr>
        <w:rFonts w:hint="default" w:ascii="Symbol" w:hAnsi="Symbol"/>
      </w:rPr>
    </w:lvl>
    <w:lvl w:ilvl="1" w:tplc="04090003" w:tentative="1">
      <w:start w:val="1"/>
      <w:numFmt w:val="bullet"/>
      <w:lvlText w:val="o"/>
      <w:lvlJc w:val="left"/>
      <w:pPr>
        <w:ind w:left="1420" w:hanging="360"/>
      </w:pPr>
      <w:rPr>
        <w:rFonts w:hint="default" w:ascii="Courier New" w:hAnsi="Courier New" w:cs="Courier New"/>
      </w:rPr>
    </w:lvl>
    <w:lvl w:ilvl="2" w:tplc="04090005" w:tentative="1">
      <w:start w:val="1"/>
      <w:numFmt w:val="bullet"/>
      <w:lvlText w:val=""/>
      <w:lvlJc w:val="left"/>
      <w:pPr>
        <w:ind w:left="2140" w:hanging="360"/>
      </w:pPr>
      <w:rPr>
        <w:rFonts w:hint="default" w:ascii="Wingdings" w:hAnsi="Wingdings"/>
      </w:rPr>
    </w:lvl>
    <w:lvl w:ilvl="3" w:tplc="04090001" w:tentative="1">
      <w:start w:val="1"/>
      <w:numFmt w:val="bullet"/>
      <w:lvlText w:val=""/>
      <w:lvlJc w:val="left"/>
      <w:pPr>
        <w:ind w:left="2860" w:hanging="360"/>
      </w:pPr>
      <w:rPr>
        <w:rFonts w:hint="default" w:ascii="Symbol" w:hAnsi="Symbol"/>
      </w:rPr>
    </w:lvl>
    <w:lvl w:ilvl="4" w:tplc="04090003" w:tentative="1">
      <w:start w:val="1"/>
      <w:numFmt w:val="bullet"/>
      <w:lvlText w:val="o"/>
      <w:lvlJc w:val="left"/>
      <w:pPr>
        <w:ind w:left="3580" w:hanging="360"/>
      </w:pPr>
      <w:rPr>
        <w:rFonts w:hint="default" w:ascii="Courier New" w:hAnsi="Courier New" w:cs="Courier New"/>
      </w:rPr>
    </w:lvl>
    <w:lvl w:ilvl="5" w:tplc="04090005" w:tentative="1">
      <w:start w:val="1"/>
      <w:numFmt w:val="bullet"/>
      <w:lvlText w:val=""/>
      <w:lvlJc w:val="left"/>
      <w:pPr>
        <w:ind w:left="4300" w:hanging="360"/>
      </w:pPr>
      <w:rPr>
        <w:rFonts w:hint="default" w:ascii="Wingdings" w:hAnsi="Wingdings"/>
      </w:rPr>
    </w:lvl>
    <w:lvl w:ilvl="6" w:tplc="04090001" w:tentative="1">
      <w:start w:val="1"/>
      <w:numFmt w:val="bullet"/>
      <w:lvlText w:val=""/>
      <w:lvlJc w:val="left"/>
      <w:pPr>
        <w:ind w:left="5020" w:hanging="360"/>
      </w:pPr>
      <w:rPr>
        <w:rFonts w:hint="default" w:ascii="Symbol" w:hAnsi="Symbol"/>
      </w:rPr>
    </w:lvl>
    <w:lvl w:ilvl="7" w:tplc="04090003" w:tentative="1">
      <w:start w:val="1"/>
      <w:numFmt w:val="bullet"/>
      <w:lvlText w:val="o"/>
      <w:lvlJc w:val="left"/>
      <w:pPr>
        <w:ind w:left="5740" w:hanging="360"/>
      </w:pPr>
      <w:rPr>
        <w:rFonts w:hint="default" w:ascii="Courier New" w:hAnsi="Courier New" w:cs="Courier New"/>
      </w:rPr>
    </w:lvl>
    <w:lvl w:ilvl="8" w:tplc="04090005" w:tentative="1">
      <w:start w:val="1"/>
      <w:numFmt w:val="bullet"/>
      <w:lvlText w:val=""/>
      <w:lvlJc w:val="left"/>
      <w:pPr>
        <w:ind w:left="6460" w:hanging="360"/>
      </w:pPr>
      <w:rPr>
        <w:rFonts w:hint="default" w:ascii="Wingdings" w:hAnsi="Wingdings"/>
      </w:rPr>
    </w:lvl>
  </w:abstractNum>
  <w:abstractNum w:abstractNumId="104" w15:restartNumberingAfterBreak="0">
    <w:nsid w:val="6EB6E47E"/>
    <w:multiLevelType w:val="hybridMultilevel"/>
    <w:tmpl w:val="75D25BE4"/>
    <w:lvl w:ilvl="0" w:tplc="A9A46218">
      <w:start w:val="1"/>
      <w:numFmt w:val="bullet"/>
      <w:lvlText w:val="·"/>
      <w:lvlJc w:val="left"/>
      <w:pPr>
        <w:ind w:left="720" w:hanging="360"/>
      </w:pPr>
      <w:rPr>
        <w:rFonts w:hint="default" w:ascii="Symbol" w:hAnsi="Symbol"/>
      </w:rPr>
    </w:lvl>
    <w:lvl w:ilvl="1" w:tplc="CAEC42FE">
      <w:start w:val="1"/>
      <w:numFmt w:val="bullet"/>
      <w:lvlText w:val="o"/>
      <w:lvlJc w:val="left"/>
      <w:pPr>
        <w:ind w:left="1440" w:hanging="360"/>
      </w:pPr>
      <w:rPr>
        <w:rFonts w:hint="default" w:ascii="Courier New" w:hAnsi="Courier New"/>
      </w:rPr>
    </w:lvl>
    <w:lvl w:ilvl="2" w:tplc="913AE00E">
      <w:start w:val="1"/>
      <w:numFmt w:val="bullet"/>
      <w:lvlText w:val=""/>
      <w:lvlJc w:val="left"/>
      <w:pPr>
        <w:ind w:left="2160" w:hanging="360"/>
      </w:pPr>
      <w:rPr>
        <w:rFonts w:hint="default" w:ascii="Wingdings" w:hAnsi="Wingdings"/>
      </w:rPr>
    </w:lvl>
    <w:lvl w:ilvl="3" w:tplc="3B98A4D8">
      <w:start w:val="1"/>
      <w:numFmt w:val="bullet"/>
      <w:lvlText w:val=""/>
      <w:lvlJc w:val="left"/>
      <w:pPr>
        <w:ind w:left="2880" w:hanging="360"/>
      </w:pPr>
      <w:rPr>
        <w:rFonts w:hint="default" w:ascii="Symbol" w:hAnsi="Symbol"/>
      </w:rPr>
    </w:lvl>
    <w:lvl w:ilvl="4" w:tplc="62642B40">
      <w:start w:val="1"/>
      <w:numFmt w:val="bullet"/>
      <w:lvlText w:val="o"/>
      <w:lvlJc w:val="left"/>
      <w:pPr>
        <w:ind w:left="3600" w:hanging="360"/>
      </w:pPr>
      <w:rPr>
        <w:rFonts w:hint="default" w:ascii="Courier New" w:hAnsi="Courier New"/>
      </w:rPr>
    </w:lvl>
    <w:lvl w:ilvl="5" w:tplc="93BC41F8">
      <w:start w:val="1"/>
      <w:numFmt w:val="bullet"/>
      <w:lvlText w:val=""/>
      <w:lvlJc w:val="left"/>
      <w:pPr>
        <w:ind w:left="4320" w:hanging="360"/>
      </w:pPr>
      <w:rPr>
        <w:rFonts w:hint="default" w:ascii="Wingdings" w:hAnsi="Wingdings"/>
      </w:rPr>
    </w:lvl>
    <w:lvl w:ilvl="6" w:tplc="4C745DFC">
      <w:start w:val="1"/>
      <w:numFmt w:val="bullet"/>
      <w:lvlText w:val=""/>
      <w:lvlJc w:val="left"/>
      <w:pPr>
        <w:ind w:left="5040" w:hanging="360"/>
      </w:pPr>
      <w:rPr>
        <w:rFonts w:hint="default" w:ascii="Symbol" w:hAnsi="Symbol"/>
      </w:rPr>
    </w:lvl>
    <w:lvl w:ilvl="7" w:tplc="153862C0">
      <w:start w:val="1"/>
      <w:numFmt w:val="bullet"/>
      <w:lvlText w:val="o"/>
      <w:lvlJc w:val="left"/>
      <w:pPr>
        <w:ind w:left="5760" w:hanging="360"/>
      </w:pPr>
      <w:rPr>
        <w:rFonts w:hint="default" w:ascii="Courier New" w:hAnsi="Courier New"/>
      </w:rPr>
    </w:lvl>
    <w:lvl w:ilvl="8" w:tplc="E718441E">
      <w:start w:val="1"/>
      <w:numFmt w:val="bullet"/>
      <w:lvlText w:val=""/>
      <w:lvlJc w:val="left"/>
      <w:pPr>
        <w:ind w:left="6480" w:hanging="360"/>
      </w:pPr>
      <w:rPr>
        <w:rFonts w:hint="default" w:ascii="Wingdings" w:hAnsi="Wingdings"/>
      </w:rPr>
    </w:lvl>
  </w:abstractNum>
  <w:abstractNum w:abstractNumId="105" w15:restartNumberingAfterBreak="0">
    <w:nsid w:val="6EC63F0C"/>
    <w:multiLevelType w:val="hybridMultilevel"/>
    <w:tmpl w:val="9BE8BBF2"/>
    <w:lvl w:ilvl="0" w:tplc="BABC302C">
      <w:start w:val="1"/>
      <w:numFmt w:val="decimal"/>
      <w:lvlText w:val="●"/>
      <w:lvlJc w:val="left"/>
      <w:pPr>
        <w:ind w:left="720" w:hanging="360"/>
      </w:pPr>
    </w:lvl>
    <w:lvl w:ilvl="1" w:tplc="896EC9BC">
      <w:start w:val="1"/>
      <w:numFmt w:val="lowerLetter"/>
      <w:lvlText w:val="%2."/>
      <w:lvlJc w:val="left"/>
      <w:pPr>
        <w:ind w:left="1440" w:hanging="360"/>
      </w:pPr>
    </w:lvl>
    <w:lvl w:ilvl="2" w:tplc="E460F882">
      <w:start w:val="1"/>
      <w:numFmt w:val="lowerRoman"/>
      <w:lvlText w:val="%3."/>
      <w:lvlJc w:val="right"/>
      <w:pPr>
        <w:ind w:left="2160" w:hanging="180"/>
      </w:pPr>
    </w:lvl>
    <w:lvl w:ilvl="3" w:tplc="57663824">
      <w:start w:val="1"/>
      <w:numFmt w:val="decimal"/>
      <w:lvlText w:val="%4."/>
      <w:lvlJc w:val="left"/>
      <w:pPr>
        <w:ind w:left="2880" w:hanging="360"/>
      </w:pPr>
    </w:lvl>
    <w:lvl w:ilvl="4" w:tplc="16C27BB2">
      <w:start w:val="1"/>
      <w:numFmt w:val="lowerLetter"/>
      <w:lvlText w:val="%5."/>
      <w:lvlJc w:val="left"/>
      <w:pPr>
        <w:ind w:left="3600" w:hanging="360"/>
      </w:pPr>
    </w:lvl>
    <w:lvl w:ilvl="5" w:tplc="E6EEED82">
      <w:start w:val="1"/>
      <w:numFmt w:val="lowerRoman"/>
      <w:lvlText w:val="%6."/>
      <w:lvlJc w:val="right"/>
      <w:pPr>
        <w:ind w:left="4320" w:hanging="180"/>
      </w:pPr>
    </w:lvl>
    <w:lvl w:ilvl="6" w:tplc="2E9C6C2C">
      <w:start w:val="1"/>
      <w:numFmt w:val="decimal"/>
      <w:lvlText w:val="%7."/>
      <w:lvlJc w:val="left"/>
      <w:pPr>
        <w:ind w:left="5040" w:hanging="360"/>
      </w:pPr>
    </w:lvl>
    <w:lvl w:ilvl="7" w:tplc="6C580BBA">
      <w:start w:val="1"/>
      <w:numFmt w:val="lowerLetter"/>
      <w:lvlText w:val="%8."/>
      <w:lvlJc w:val="left"/>
      <w:pPr>
        <w:ind w:left="5760" w:hanging="360"/>
      </w:pPr>
    </w:lvl>
    <w:lvl w:ilvl="8" w:tplc="4F968456">
      <w:start w:val="1"/>
      <w:numFmt w:val="lowerRoman"/>
      <w:lvlText w:val="%9."/>
      <w:lvlJc w:val="right"/>
      <w:pPr>
        <w:ind w:left="6480" w:hanging="180"/>
      </w:pPr>
    </w:lvl>
  </w:abstractNum>
  <w:abstractNum w:abstractNumId="106" w15:restartNumberingAfterBreak="0">
    <w:nsid w:val="70BA9D4B"/>
    <w:multiLevelType w:val="hybridMultilevel"/>
    <w:tmpl w:val="B6E62B7E"/>
    <w:lvl w:ilvl="0" w:tplc="F87C7140">
      <w:start w:val="1"/>
      <w:numFmt w:val="decimal"/>
      <w:lvlText w:val="●"/>
      <w:lvlJc w:val="left"/>
      <w:pPr>
        <w:ind w:left="720" w:hanging="360"/>
      </w:pPr>
    </w:lvl>
    <w:lvl w:ilvl="1" w:tplc="0AE09AC8">
      <w:start w:val="1"/>
      <w:numFmt w:val="lowerLetter"/>
      <w:lvlText w:val="%2."/>
      <w:lvlJc w:val="left"/>
      <w:pPr>
        <w:ind w:left="1440" w:hanging="360"/>
      </w:pPr>
    </w:lvl>
    <w:lvl w:ilvl="2" w:tplc="74E4EBA0">
      <w:start w:val="1"/>
      <w:numFmt w:val="lowerRoman"/>
      <w:lvlText w:val="%3."/>
      <w:lvlJc w:val="right"/>
      <w:pPr>
        <w:ind w:left="2160" w:hanging="180"/>
      </w:pPr>
    </w:lvl>
    <w:lvl w:ilvl="3" w:tplc="06D46978">
      <w:start w:val="1"/>
      <w:numFmt w:val="decimal"/>
      <w:lvlText w:val="%4."/>
      <w:lvlJc w:val="left"/>
      <w:pPr>
        <w:ind w:left="2880" w:hanging="360"/>
      </w:pPr>
    </w:lvl>
    <w:lvl w:ilvl="4" w:tplc="AF282F28">
      <w:start w:val="1"/>
      <w:numFmt w:val="lowerLetter"/>
      <w:lvlText w:val="%5."/>
      <w:lvlJc w:val="left"/>
      <w:pPr>
        <w:ind w:left="3600" w:hanging="360"/>
      </w:pPr>
    </w:lvl>
    <w:lvl w:ilvl="5" w:tplc="580E73A4">
      <w:start w:val="1"/>
      <w:numFmt w:val="lowerRoman"/>
      <w:lvlText w:val="%6."/>
      <w:lvlJc w:val="right"/>
      <w:pPr>
        <w:ind w:left="4320" w:hanging="180"/>
      </w:pPr>
    </w:lvl>
    <w:lvl w:ilvl="6" w:tplc="C60A29EA">
      <w:start w:val="1"/>
      <w:numFmt w:val="decimal"/>
      <w:lvlText w:val="%7."/>
      <w:lvlJc w:val="left"/>
      <w:pPr>
        <w:ind w:left="5040" w:hanging="360"/>
      </w:pPr>
    </w:lvl>
    <w:lvl w:ilvl="7" w:tplc="72CA364A">
      <w:start w:val="1"/>
      <w:numFmt w:val="lowerLetter"/>
      <w:lvlText w:val="%8."/>
      <w:lvlJc w:val="left"/>
      <w:pPr>
        <w:ind w:left="5760" w:hanging="360"/>
      </w:pPr>
    </w:lvl>
    <w:lvl w:ilvl="8" w:tplc="051A2A5C">
      <w:start w:val="1"/>
      <w:numFmt w:val="lowerRoman"/>
      <w:lvlText w:val="%9."/>
      <w:lvlJc w:val="right"/>
      <w:pPr>
        <w:ind w:left="6480" w:hanging="180"/>
      </w:pPr>
    </w:lvl>
  </w:abstractNum>
  <w:abstractNum w:abstractNumId="107" w15:restartNumberingAfterBreak="0">
    <w:nsid w:val="720925E4"/>
    <w:multiLevelType w:val="hybridMultilevel"/>
    <w:tmpl w:val="B470E3D2"/>
    <w:lvl w:ilvl="0" w:tplc="B2EA3F04">
      <w:start w:val="5"/>
      <w:numFmt w:val="decimal"/>
      <w:lvlText w:val="%1."/>
      <w:lvlJc w:val="left"/>
      <w:pPr>
        <w:ind w:left="720" w:hanging="360"/>
      </w:pPr>
    </w:lvl>
    <w:lvl w:ilvl="1" w:tplc="E8AA6C7C">
      <w:start w:val="1"/>
      <w:numFmt w:val="lowerLetter"/>
      <w:lvlText w:val="%2."/>
      <w:lvlJc w:val="left"/>
      <w:pPr>
        <w:ind w:left="1440" w:hanging="360"/>
      </w:pPr>
    </w:lvl>
    <w:lvl w:ilvl="2" w:tplc="5D20F2B0">
      <w:start w:val="1"/>
      <w:numFmt w:val="lowerRoman"/>
      <w:lvlText w:val="%3."/>
      <w:lvlJc w:val="right"/>
      <w:pPr>
        <w:ind w:left="2160" w:hanging="180"/>
      </w:pPr>
    </w:lvl>
    <w:lvl w:ilvl="3" w:tplc="D722F47E">
      <w:start w:val="1"/>
      <w:numFmt w:val="decimal"/>
      <w:lvlText w:val="%4."/>
      <w:lvlJc w:val="left"/>
      <w:pPr>
        <w:ind w:left="2880" w:hanging="360"/>
      </w:pPr>
    </w:lvl>
    <w:lvl w:ilvl="4" w:tplc="48FEC696">
      <w:start w:val="1"/>
      <w:numFmt w:val="lowerLetter"/>
      <w:lvlText w:val="%5."/>
      <w:lvlJc w:val="left"/>
      <w:pPr>
        <w:ind w:left="3600" w:hanging="360"/>
      </w:pPr>
    </w:lvl>
    <w:lvl w:ilvl="5" w:tplc="22F45450">
      <w:start w:val="1"/>
      <w:numFmt w:val="lowerRoman"/>
      <w:lvlText w:val="%6."/>
      <w:lvlJc w:val="right"/>
      <w:pPr>
        <w:ind w:left="4320" w:hanging="180"/>
      </w:pPr>
    </w:lvl>
    <w:lvl w:ilvl="6" w:tplc="DEAC1036">
      <w:start w:val="1"/>
      <w:numFmt w:val="decimal"/>
      <w:lvlText w:val="%7."/>
      <w:lvlJc w:val="left"/>
      <w:pPr>
        <w:ind w:left="5040" w:hanging="360"/>
      </w:pPr>
    </w:lvl>
    <w:lvl w:ilvl="7" w:tplc="3D704CDE">
      <w:start w:val="1"/>
      <w:numFmt w:val="lowerLetter"/>
      <w:lvlText w:val="%8."/>
      <w:lvlJc w:val="left"/>
      <w:pPr>
        <w:ind w:left="5760" w:hanging="360"/>
      </w:pPr>
    </w:lvl>
    <w:lvl w:ilvl="8" w:tplc="3C2A9FA0">
      <w:start w:val="1"/>
      <w:numFmt w:val="lowerRoman"/>
      <w:lvlText w:val="%9."/>
      <w:lvlJc w:val="right"/>
      <w:pPr>
        <w:ind w:left="6480" w:hanging="180"/>
      </w:pPr>
    </w:lvl>
  </w:abstractNum>
  <w:abstractNum w:abstractNumId="108" w15:restartNumberingAfterBreak="0">
    <w:nsid w:val="73B3F870"/>
    <w:multiLevelType w:val="hybridMultilevel"/>
    <w:tmpl w:val="1C52DF2C"/>
    <w:lvl w:ilvl="0" w:tplc="4722719A">
      <w:start w:val="1"/>
      <w:numFmt w:val="decimal"/>
      <w:lvlText w:val="●"/>
      <w:lvlJc w:val="left"/>
      <w:pPr>
        <w:ind w:left="720" w:hanging="360"/>
      </w:pPr>
    </w:lvl>
    <w:lvl w:ilvl="1" w:tplc="8460FB48">
      <w:start w:val="1"/>
      <w:numFmt w:val="lowerLetter"/>
      <w:lvlText w:val="%2."/>
      <w:lvlJc w:val="left"/>
      <w:pPr>
        <w:ind w:left="1440" w:hanging="360"/>
      </w:pPr>
    </w:lvl>
    <w:lvl w:ilvl="2" w:tplc="B7EEB86A">
      <w:start w:val="1"/>
      <w:numFmt w:val="lowerRoman"/>
      <w:lvlText w:val="%3."/>
      <w:lvlJc w:val="right"/>
      <w:pPr>
        <w:ind w:left="2160" w:hanging="180"/>
      </w:pPr>
    </w:lvl>
    <w:lvl w:ilvl="3" w:tplc="6A6647A4">
      <w:start w:val="1"/>
      <w:numFmt w:val="decimal"/>
      <w:lvlText w:val="%4."/>
      <w:lvlJc w:val="left"/>
      <w:pPr>
        <w:ind w:left="2880" w:hanging="360"/>
      </w:pPr>
    </w:lvl>
    <w:lvl w:ilvl="4" w:tplc="C3923184">
      <w:start w:val="1"/>
      <w:numFmt w:val="lowerLetter"/>
      <w:lvlText w:val="%5."/>
      <w:lvlJc w:val="left"/>
      <w:pPr>
        <w:ind w:left="3600" w:hanging="360"/>
      </w:pPr>
    </w:lvl>
    <w:lvl w:ilvl="5" w:tplc="F51CEA64">
      <w:start w:val="1"/>
      <w:numFmt w:val="lowerRoman"/>
      <w:lvlText w:val="%6."/>
      <w:lvlJc w:val="right"/>
      <w:pPr>
        <w:ind w:left="4320" w:hanging="180"/>
      </w:pPr>
    </w:lvl>
    <w:lvl w:ilvl="6" w:tplc="983019DA">
      <w:start w:val="1"/>
      <w:numFmt w:val="decimal"/>
      <w:lvlText w:val="%7."/>
      <w:lvlJc w:val="left"/>
      <w:pPr>
        <w:ind w:left="5040" w:hanging="360"/>
      </w:pPr>
    </w:lvl>
    <w:lvl w:ilvl="7" w:tplc="399C7EDC">
      <w:start w:val="1"/>
      <w:numFmt w:val="lowerLetter"/>
      <w:lvlText w:val="%8."/>
      <w:lvlJc w:val="left"/>
      <w:pPr>
        <w:ind w:left="5760" w:hanging="360"/>
      </w:pPr>
    </w:lvl>
    <w:lvl w:ilvl="8" w:tplc="26E216C8">
      <w:start w:val="1"/>
      <w:numFmt w:val="lowerRoman"/>
      <w:lvlText w:val="%9."/>
      <w:lvlJc w:val="right"/>
      <w:pPr>
        <w:ind w:left="6480" w:hanging="180"/>
      </w:pPr>
    </w:lvl>
  </w:abstractNum>
  <w:abstractNum w:abstractNumId="109" w15:restartNumberingAfterBreak="0">
    <w:nsid w:val="7499E2AD"/>
    <w:multiLevelType w:val="hybridMultilevel"/>
    <w:tmpl w:val="9F48FD10"/>
    <w:lvl w:ilvl="0" w:tplc="19D69642">
      <w:start w:val="3"/>
      <w:numFmt w:val="decimal"/>
      <w:lvlText w:val="%1."/>
      <w:lvlJc w:val="left"/>
      <w:pPr>
        <w:ind w:left="720" w:hanging="360"/>
      </w:pPr>
    </w:lvl>
    <w:lvl w:ilvl="1" w:tplc="C9DA2B9C">
      <w:start w:val="1"/>
      <w:numFmt w:val="lowerLetter"/>
      <w:lvlText w:val="%2."/>
      <w:lvlJc w:val="left"/>
      <w:pPr>
        <w:ind w:left="1440" w:hanging="360"/>
      </w:pPr>
    </w:lvl>
    <w:lvl w:ilvl="2" w:tplc="8B1C4078">
      <w:start w:val="1"/>
      <w:numFmt w:val="lowerRoman"/>
      <w:lvlText w:val="%3."/>
      <w:lvlJc w:val="right"/>
      <w:pPr>
        <w:ind w:left="2160" w:hanging="180"/>
      </w:pPr>
    </w:lvl>
    <w:lvl w:ilvl="3" w:tplc="A6349B2C">
      <w:start w:val="1"/>
      <w:numFmt w:val="decimal"/>
      <w:lvlText w:val="%4."/>
      <w:lvlJc w:val="left"/>
      <w:pPr>
        <w:ind w:left="2880" w:hanging="360"/>
      </w:pPr>
    </w:lvl>
    <w:lvl w:ilvl="4" w:tplc="85628A08">
      <w:start w:val="1"/>
      <w:numFmt w:val="lowerLetter"/>
      <w:lvlText w:val="%5."/>
      <w:lvlJc w:val="left"/>
      <w:pPr>
        <w:ind w:left="3600" w:hanging="360"/>
      </w:pPr>
    </w:lvl>
    <w:lvl w:ilvl="5" w:tplc="F0B627A6">
      <w:start w:val="1"/>
      <w:numFmt w:val="lowerRoman"/>
      <w:lvlText w:val="%6."/>
      <w:lvlJc w:val="right"/>
      <w:pPr>
        <w:ind w:left="4320" w:hanging="180"/>
      </w:pPr>
    </w:lvl>
    <w:lvl w:ilvl="6" w:tplc="51129000">
      <w:start w:val="1"/>
      <w:numFmt w:val="decimal"/>
      <w:lvlText w:val="%7."/>
      <w:lvlJc w:val="left"/>
      <w:pPr>
        <w:ind w:left="5040" w:hanging="360"/>
      </w:pPr>
    </w:lvl>
    <w:lvl w:ilvl="7" w:tplc="BA386FFC">
      <w:start w:val="1"/>
      <w:numFmt w:val="lowerLetter"/>
      <w:lvlText w:val="%8."/>
      <w:lvlJc w:val="left"/>
      <w:pPr>
        <w:ind w:left="5760" w:hanging="360"/>
      </w:pPr>
    </w:lvl>
    <w:lvl w:ilvl="8" w:tplc="848C9818">
      <w:start w:val="1"/>
      <w:numFmt w:val="lowerRoman"/>
      <w:lvlText w:val="%9."/>
      <w:lvlJc w:val="right"/>
      <w:pPr>
        <w:ind w:left="6480" w:hanging="180"/>
      </w:pPr>
    </w:lvl>
  </w:abstractNum>
  <w:abstractNum w:abstractNumId="110" w15:restartNumberingAfterBreak="0">
    <w:nsid w:val="757FC296"/>
    <w:multiLevelType w:val="hybridMultilevel"/>
    <w:tmpl w:val="BB88D706"/>
    <w:lvl w:ilvl="0" w:tplc="90B6FBA6">
      <w:start w:val="3"/>
      <w:numFmt w:val="lowerLetter"/>
      <w:lvlText w:val="%1)"/>
      <w:lvlJc w:val="left"/>
      <w:pPr>
        <w:ind w:left="720" w:hanging="360"/>
      </w:pPr>
    </w:lvl>
    <w:lvl w:ilvl="1" w:tplc="AB42B04A">
      <w:start w:val="1"/>
      <w:numFmt w:val="lowerLetter"/>
      <w:lvlText w:val="%2."/>
      <w:lvlJc w:val="left"/>
      <w:pPr>
        <w:ind w:left="1440" w:hanging="360"/>
      </w:pPr>
    </w:lvl>
    <w:lvl w:ilvl="2" w:tplc="B072B2A4">
      <w:start w:val="1"/>
      <w:numFmt w:val="lowerRoman"/>
      <w:lvlText w:val="%3."/>
      <w:lvlJc w:val="right"/>
      <w:pPr>
        <w:ind w:left="2160" w:hanging="180"/>
      </w:pPr>
    </w:lvl>
    <w:lvl w:ilvl="3" w:tplc="EC5E621A">
      <w:start w:val="1"/>
      <w:numFmt w:val="decimal"/>
      <w:lvlText w:val="%4."/>
      <w:lvlJc w:val="left"/>
      <w:pPr>
        <w:ind w:left="2880" w:hanging="360"/>
      </w:pPr>
    </w:lvl>
    <w:lvl w:ilvl="4" w:tplc="18945294">
      <w:start w:val="1"/>
      <w:numFmt w:val="lowerLetter"/>
      <w:lvlText w:val="%5."/>
      <w:lvlJc w:val="left"/>
      <w:pPr>
        <w:ind w:left="3600" w:hanging="360"/>
      </w:pPr>
    </w:lvl>
    <w:lvl w:ilvl="5" w:tplc="8746EB20">
      <w:start w:val="1"/>
      <w:numFmt w:val="lowerRoman"/>
      <w:lvlText w:val="%6."/>
      <w:lvlJc w:val="right"/>
      <w:pPr>
        <w:ind w:left="4320" w:hanging="180"/>
      </w:pPr>
    </w:lvl>
    <w:lvl w:ilvl="6" w:tplc="D91A7A86">
      <w:start w:val="1"/>
      <w:numFmt w:val="decimal"/>
      <w:lvlText w:val="%7."/>
      <w:lvlJc w:val="left"/>
      <w:pPr>
        <w:ind w:left="5040" w:hanging="360"/>
      </w:pPr>
    </w:lvl>
    <w:lvl w:ilvl="7" w:tplc="06241146">
      <w:start w:val="1"/>
      <w:numFmt w:val="lowerLetter"/>
      <w:lvlText w:val="%8."/>
      <w:lvlJc w:val="left"/>
      <w:pPr>
        <w:ind w:left="5760" w:hanging="360"/>
      </w:pPr>
    </w:lvl>
    <w:lvl w:ilvl="8" w:tplc="F1445D68">
      <w:start w:val="1"/>
      <w:numFmt w:val="lowerRoman"/>
      <w:lvlText w:val="%9."/>
      <w:lvlJc w:val="right"/>
      <w:pPr>
        <w:ind w:left="6480" w:hanging="180"/>
      </w:pPr>
    </w:lvl>
  </w:abstractNum>
  <w:abstractNum w:abstractNumId="111" w15:restartNumberingAfterBreak="0">
    <w:nsid w:val="7604577F"/>
    <w:multiLevelType w:val="hybridMultilevel"/>
    <w:tmpl w:val="C924283A"/>
    <w:lvl w:ilvl="0" w:tplc="7D1E5310">
      <w:start w:val="1"/>
      <w:numFmt w:val="decimal"/>
      <w:lvlText w:val="%1."/>
      <w:lvlJc w:val="left"/>
      <w:pPr>
        <w:ind w:left="720" w:hanging="360"/>
      </w:pPr>
    </w:lvl>
    <w:lvl w:ilvl="1" w:tplc="EA9C0300">
      <w:start w:val="1"/>
      <w:numFmt w:val="lowerLetter"/>
      <w:lvlText w:val="%2."/>
      <w:lvlJc w:val="left"/>
      <w:pPr>
        <w:ind w:left="1440" w:hanging="360"/>
      </w:pPr>
    </w:lvl>
    <w:lvl w:ilvl="2" w:tplc="5BC06E94">
      <w:start w:val="1"/>
      <w:numFmt w:val="lowerRoman"/>
      <w:lvlText w:val="%3."/>
      <w:lvlJc w:val="right"/>
      <w:pPr>
        <w:ind w:left="2160" w:hanging="180"/>
      </w:pPr>
    </w:lvl>
    <w:lvl w:ilvl="3" w:tplc="8A0EDA2C">
      <w:start w:val="1"/>
      <w:numFmt w:val="decimal"/>
      <w:lvlText w:val="%4."/>
      <w:lvlJc w:val="left"/>
      <w:pPr>
        <w:ind w:left="2880" w:hanging="360"/>
      </w:pPr>
    </w:lvl>
    <w:lvl w:ilvl="4" w:tplc="4330E8FA">
      <w:start w:val="1"/>
      <w:numFmt w:val="lowerLetter"/>
      <w:lvlText w:val="%5."/>
      <w:lvlJc w:val="left"/>
      <w:pPr>
        <w:ind w:left="3600" w:hanging="360"/>
      </w:pPr>
    </w:lvl>
    <w:lvl w:ilvl="5" w:tplc="6E7C22B4">
      <w:start w:val="1"/>
      <w:numFmt w:val="lowerRoman"/>
      <w:lvlText w:val="%6."/>
      <w:lvlJc w:val="right"/>
      <w:pPr>
        <w:ind w:left="4320" w:hanging="180"/>
      </w:pPr>
    </w:lvl>
    <w:lvl w:ilvl="6" w:tplc="B43296BE">
      <w:start w:val="1"/>
      <w:numFmt w:val="decimal"/>
      <w:lvlText w:val="%7."/>
      <w:lvlJc w:val="left"/>
      <w:pPr>
        <w:ind w:left="5040" w:hanging="360"/>
      </w:pPr>
    </w:lvl>
    <w:lvl w:ilvl="7" w:tplc="5B541030">
      <w:start w:val="1"/>
      <w:numFmt w:val="lowerLetter"/>
      <w:lvlText w:val="%8."/>
      <w:lvlJc w:val="left"/>
      <w:pPr>
        <w:ind w:left="5760" w:hanging="360"/>
      </w:pPr>
    </w:lvl>
    <w:lvl w:ilvl="8" w:tplc="7286065E">
      <w:start w:val="1"/>
      <w:numFmt w:val="lowerRoman"/>
      <w:lvlText w:val="%9."/>
      <w:lvlJc w:val="right"/>
      <w:pPr>
        <w:ind w:left="6480" w:hanging="180"/>
      </w:pPr>
    </w:lvl>
  </w:abstractNum>
  <w:abstractNum w:abstractNumId="112" w15:restartNumberingAfterBreak="0">
    <w:nsid w:val="7675AFB0"/>
    <w:multiLevelType w:val="hybridMultilevel"/>
    <w:tmpl w:val="F7E6BA8A"/>
    <w:lvl w:ilvl="0" w:tplc="B1FEF248">
      <w:start w:val="1"/>
      <w:numFmt w:val="bullet"/>
      <w:lvlText w:val="·"/>
      <w:lvlJc w:val="left"/>
      <w:pPr>
        <w:ind w:left="720" w:hanging="360"/>
      </w:pPr>
      <w:rPr>
        <w:rFonts w:hint="default" w:ascii="Symbol" w:hAnsi="Symbol"/>
      </w:rPr>
    </w:lvl>
    <w:lvl w:ilvl="1" w:tplc="5108FF06">
      <w:start w:val="1"/>
      <w:numFmt w:val="bullet"/>
      <w:lvlText w:val="o"/>
      <w:lvlJc w:val="left"/>
      <w:pPr>
        <w:ind w:left="1440" w:hanging="360"/>
      </w:pPr>
      <w:rPr>
        <w:rFonts w:hint="default" w:ascii="Courier New" w:hAnsi="Courier New"/>
      </w:rPr>
    </w:lvl>
    <w:lvl w:ilvl="2" w:tplc="569053EC">
      <w:start w:val="1"/>
      <w:numFmt w:val="bullet"/>
      <w:lvlText w:val=""/>
      <w:lvlJc w:val="left"/>
      <w:pPr>
        <w:ind w:left="2160" w:hanging="360"/>
      </w:pPr>
      <w:rPr>
        <w:rFonts w:hint="default" w:ascii="Wingdings" w:hAnsi="Wingdings"/>
      </w:rPr>
    </w:lvl>
    <w:lvl w:ilvl="3" w:tplc="EA14C1DC">
      <w:start w:val="1"/>
      <w:numFmt w:val="bullet"/>
      <w:lvlText w:val=""/>
      <w:lvlJc w:val="left"/>
      <w:pPr>
        <w:ind w:left="2880" w:hanging="360"/>
      </w:pPr>
      <w:rPr>
        <w:rFonts w:hint="default" w:ascii="Symbol" w:hAnsi="Symbol"/>
      </w:rPr>
    </w:lvl>
    <w:lvl w:ilvl="4" w:tplc="99F004F4">
      <w:start w:val="1"/>
      <w:numFmt w:val="bullet"/>
      <w:lvlText w:val="o"/>
      <w:lvlJc w:val="left"/>
      <w:pPr>
        <w:ind w:left="3600" w:hanging="360"/>
      </w:pPr>
      <w:rPr>
        <w:rFonts w:hint="default" w:ascii="Courier New" w:hAnsi="Courier New"/>
      </w:rPr>
    </w:lvl>
    <w:lvl w:ilvl="5" w:tplc="413AA4B0">
      <w:start w:val="1"/>
      <w:numFmt w:val="bullet"/>
      <w:lvlText w:val=""/>
      <w:lvlJc w:val="left"/>
      <w:pPr>
        <w:ind w:left="4320" w:hanging="360"/>
      </w:pPr>
      <w:rPr>
        <w:rFonts w:hint="default" w:ascii="Wingdings" w:hAnsi="Wingdings"/>
      </w:rPr>
    </w:lvl>
    <w:lvl w:ilvl="6" w:tplc="8E2A891C">
      <w:start w:val="1"/>
      <w:numFmt w:val="bullet"/>
      <w:lvlText w:val=""/>
      <w:lvlJc w:val="left"/>
      <w:pPr>
        <w:ind w:left="5040" w:hanging="360"/>
      </w:pPr>
      <w:rPr>
        <w:rFonts w:hint="default" w:ascii="Symbol" w:hAnsi="Symbol"/>
      </w:rPr>
    </w:lvl>
    <w:lvl w:ilvl="7" w:tplc="7F960E9E">
      <w:start w:val="1"/>
      <w:numFmt w:val="bullet"/>
      <w:lvlText w:val="o"/>
      <w:lvlJc w:val="left"/>
      <w:pPr>
        <w:ind w:left="5760" w:hanging="360"/>
      </w:pPr>
      <w:rPr>
        <w:rFonts w:hint="default" w:ascii="Courier New" w:hAnsi="Courier New"/>
      </w:rPr>
    </w:lvl>
    <w:lvl w:ilvl="8" w:tplc="1250DC9E">
      <w:start w:val="1"/>
      <w:numFmt w:val="bullet"/>
      <w:lvlText w:val=""/>
      <w:lvlJc w:val="left"/>
      <w:pPr>
        <w:ind w:left="6480" w:hanging="360"/>
      </w:pPr>
      <w:rPr>
        <w:rFonts w:hint="default" w:ascii="Wingdings" w:hAnsi="Wingdings"/>
      </w:rPr>
    </w:lvl>
  </w:abstractNum>
  <w:abstractNum w:abstractNumId="113" w15:restartNumberingAfterBreak="0">
    <w:nsid w:val="778FC497"/>
    <w:multiLevelType w:val="hybridMultilevel"/>
    <w:tmpl w:val="10F4BC4C"/>
    <w:lvl w:ilvl="0" w:tplc="47C0E74A">
      <w:start w:val="6"/>
      <w:numFmt w:val="decimal"/>
      <w:lvlText w:val="%1."/>
      <w:lvlJc w:val="left"/>
      <w:pPr>
        <w:ind w:left="720" w:hanging="360"/>
      </w:pPr>
    </w:lvl>
    <w:lvl w:ilvl="1" w:tplc="A0EADD9C">
      <w:start w:val="1"/>
      <w:numFmt w:val="lowerLetter"/>
      <w:lvlText w:val="%2."/>
      <w:lvlJc w:val="left"/>
      <w:pPr>
        <w:ind w:left="1440" w:hanging="360"/>
      </w:pPr>
    </w:lvl>
    <w:lvl w:ilvl="2" w:tplc="6E064D08">
      <w:start w:val="1"/>
      <w:numFmt w:val="lowerRoman"/>
      <w:lvlText w:val="%3."/>
      <w:lvlJc w:val="right"/>
      <w:pPr>
        <w:ind w:left="2160" w:hanging="180"/>
      </w:pPr>
    </w:lvl>
    <w:lvl w:ilvl="3" w:tplc="C166E780">
      <w:start w:val="1"/>
      <w:numFmt w:val="decimal"/>
      <w:lvlText w:val="%4."/>
      <w:lvlJc w:val="left"/>
      <w:pPr>
        <w:ind w:left="2880" w:hanging="360"/>
      </w:pPr>
    </w:lvl>
    <w:lvl w:ilvl="4" w:tplc="A7108BB0">
      <w:start w:val="1"/>
      <w:numFmt w:val="lowerLetter"/>
      <w:lvlText w:val="%5."/>
      <w:lvlJc w:val="left"/>
      <w:pPr>
        <w:ind w:left="3600" w:hanging="360"/>
      </w:pPr>
    </w:lvl>
    <w:lvl w:ilvl="5" w:tplc="5BDC69BE">
      <w:start w:val="1"/>
      <w:numFmt w:val="lowerRoman"/>
      <w:lvlText w:val="%6."/>
      <w:lvlJc w:val="right"/>
      <w:pPr>
        <w:ind w:left="4320" w:hanging="180"/>
      </w:pPr>
    </w:lvl>
    <w:lvl w:ilvl="6" w:tplc="00F4DA78">
      <w:start w:val="1"/>
      <w:numFmt w:val="decimal"/>
      <w:lvlText w:val="%7."/>
      <w:lvlJc w:val="left"/>
      <w:pPr>
        <w:ind w:left="5040" w:hanging="360"/>
      </w:pPr>
    </w:lvl>
    <w:lvl w:ilvl="7" w:tplc="C61CB6FE">
      <w:start w:val="1"/>
      <w:numFmt w:val="lowerLetter"/>
      <w:lvlText w:val="%8."/>
      <w:lvlJc w:val="left"/>
      <w:pPr>
        <w:ind w:left="5760" w:hanging="360"/>
      </w:pPr>
    </w:lvl>
    <w:lvl w:ilvl="8" w:tplc="9D763B30">
      <w:start w:val="1"/>
      <w:numFmt w:val="lowerRoman"/>
      <w:lvlText w:val="%9."/>
      <w:lvlJc w:val="right"/>
      <w:pPr>
        <w:ind w:left="6480" w:hanging="180"/>
      </w:pPr>
    </w:lvl>
  </w:abstractNum>
  <w:abstractNum w:abstractNumId="114" w15:restartNumberingAfterBreak="0">
    <w:nsid w:val="7839BB21"/>
    <w:multiLevelType w:val="hybridMultilevel"/>
    <w:tmpl w:val="39ACF0CE"/>
    <w:lvl w:ilvl="0" w:tplc="D0FCE656">
      <w:start w:val="1"/>
      <w:numFmt w:val="decimal"/>
      <w:lvlText w:val="%1."/>
      <w:lvlJc w:val="left"/>
      <w:pPr>
        <w:ind w:left="720" w:hanging="360"/>
      </w:pPr>
    </w:lvl>
    <w:lvl w:ilvl="1" w:tplc="1772EA38">
      <w:start w:val="1"/>
      <w:numFmt w:val="lowerLetter"/>
      <w:lvlText w:val="%2."/>
      <w:lvlJc w:val="left"/>
      <w:pPr>
        <w:ind w:left="1440" w:hanging="360"/>
      </w:pPr>
    </w:lvl>
    <w:lvl w:ilvl="2" w:tplc="0882A92A">
      <w:start w:val="1"/>
      <w:numFmt w:val="lowerRoman"/>
      <w:lvlText w:val="%3."/>
      <w:lvlJc w:val="right"/>
      <w:pPr>
        <w:ind w:left="2160" w:hanging="180"/>
      </w:pPr>
    </w:lvl>
    <w:lvl w:ilvl="3" w:tplc="52E8F0C2">
      <w:start w:val="1"/>
      <w:numFmt w:val="decimal"/>
      <w:lvlText w:val="%4."/>
      <w:lvlJc w:val="left"/>
      <w:pPr>
        <w:ind w:left="2880" w:hanging="360"/>
      </w:pPr>
    </w:lvl>
    <w:lvl w:ilvl="4" w:tplc="D9484AF0">
      <w:start w:val="1"/>
      <w:numFmt w:val="lowerLetter"/>
      <w:lvlText w:val="%5."/>
      <w:lvlJc w:val="left"/>
      <w:pPr>
        <w:ind w:left="3600" w:hanging="360"/>
      </w:pPr>
    </w:lvl>
    <w:lvl w:ilvl="5" w:tplc="59BE3F42">
      <w:start w:val="1"/>
      <w:numFmt w:val="lowerRoman"/>
      <w:lvlText w:val="%6."/>
      <w:lvlJc w:val="right"/>
      <w:pPr>
        <w:ind w:left="4320" w:hanging="180"/>
      </w:pPr>
    </w:lvl>
    <w:lvl w:ilvl="6" w:tplc="2710D8EC">
      <w:start w:val="1"/>
      <w:numFmt w:val="decimal"/>
      <w:lvlText w:val="%7."/>
      <w:lvlJc w:val="left"/>
      <w:pPr>
        <w:ind w:left="5040" w:hanging="360"/>
      </w:pPr>
    </w:lvl>
    <w:lvl w:ilvl="7" w:tplc="7BC0FB7A">
      <w:start w:val="1"/>
      <w:numFmt w:val="lowerLetter"/>
      <w:lvlText w:val="%8."/>
      <w:lvlJc w:val="left"/>
      <w:pPr>
        <w:ind w:left="5760" w:hanging="360"/>
      </w:pPr>
    </w:lvl>
    <w:lvl w:ilvl="8" w:tplc="1A1638E2">
      <w:start w:val="1"/>
      <w:numFmt w:val="lowerRoman"/>
      <w:lvlText w:val="%9."/>
      <w:lvlJc w:val="right"/>
      <w:pPr>
        <w:ind w:left="6480" w:hanging="180"/>
      </w:pPr>
    </w:lvl>
  </w:abstractNum>
  <w:abstractNum w:abstractNumId="115" w15:restartNumberingAfterBreak="0">
    <w:nsid w:val="785D2F52"/>
    <w:multiLevelType w:val="hybridMultilevel"/>
    <w:tmpl w:val="96A6FF02"/>
    <w:lvl w:ilvl="0" w:tplc="73006A16">
      <w:start w:val="2"/>
      <w:numFmt w:val="decimal"/>
      <w:lvlText w:val="%1."/>
      <w:lvlJc w:val="left"/>
      <w:pPr>
        <w:ind w:left="720" w:hanging="360"/>
      </w:pPr>
    </w:lvl>
    <w:lvl w:ilvl="1" w:tplc="5CA8F468">
      <w:start w:val="1"/>
      <w:numFmt w:val="lowerLetter"/>
      <w:lvlText w:val="%2."/>
      <w:lvlJc w:val="left"/>
      <w:pPr>
        <w:ind w:left="1440" w:hanging="360"/>
      </w:pPr>
    </w:lvl>
    <w:lvl w:ilvl="2" w:tplc="BDDAF48E">
      <w:start w:val="1"/>
      <w:numFmt w:val="lowerRoman"/>
      <w:lvlText w:val="%3."/>
      <w:lvlJc w:val="right"/>
      <w:pPr>
        <w:ind w:left="2160" w:hanging="180"/>
      </w:pPr>
    </w:lvl>
    <w:lvl w:ilvl="3" w:tplc="A15AA13A">
      <w:start w:val="1"/>
      <w:numFmt w:val="decimal"/>
      <w:lvlText w:val="%4."/>
      <w:lvlJc w:val="left"/>
      <w:pPr>
        <w:ind w:left="2880" w:hanging="360"/>
      </w:pPr>
    </w:lvl>
    <w:lvl w:ilvl="4" w:tplc="C004F4DE">
      <w:start w:val="1"/>
      <w:numFmt w:val="lowerLetter"/>
      <w:lvlText w:val="%5."/>
      <w:lvlJc w:val="left"/>
      <w:pPr>
        <w:ind w:left="3600" w:hanging="360"/>
      </w:pPr>
    </w:lvl>
    <w:lvl w:ilvl="5" w:tplc="9DEC002A">
      <w:start w:val="1"/>
      <w:numFmt w:val="lowerRoman"/>
      <w:lvlText w:val="%6."/>
      <w:lvlJc w:val="right"/>
      <w:pPr>
        <w:ind w:left="4320" w:hanging="180"/>
      </w:pPr>
    </w:lvl>
    <w:lvl w:ilvl="6" w:tplc="A7D66186">
      <w:start w:val="1"/>
      <w:numFmt w:val="decimal"/>
      <w:lvlText w:val="%7."/>
      <w:lvlJc w:val="left"/>
      <w:pPr>
        <w:ind w:left="5040" w:hanging="360"/>
      </w:pPr>
    </w:lvl>
    <w:lvl w:ilvl="7" w:tplc="E574202E">
      <w:start w:val="1"/>
      <w:numFmt w:val="lowerLetter"/>
      <w:lvlText w:val="%8."/>
      <w:lvlJc w:val="left"/>
      <w:pPr>
        <w:ind w:left="5760" w:hanging="360"/>
      </w:pPr>
    </w:lvl>
    <w:lvl w:ilvl="8" w:tplc="E8B4E718">
      <w:start w:val="1"/>
      <w:numFmt w:val="lowerRoman"/>
      <w:lvlText w:val="%9."/>
      <w:lvlJc w:val="right"/>
      <w:pPr>
        <w:ind w:left="6480" w:hanging="180"/>
      </w:pPr>
    </w:lvl>
  </w:abstractNum>
  <w:abstractNum w:abstractNumId="116" w15:restartNumberingAfterBreak="0">
    <w:nsid w:val="7990CB04"/>
    <w:multiLevelType w:val="hybridMultilevel"/>
    <w:tmpl w:val="7660B15E"/>
    <w:lvl w:ilvl="0" w:tplc="0E2052C6">
      <w:start w:val="1"/>
      <w:numFmt w:val="bullet"/>
      <w:lvlText w:val="·"/>
      <w:lvlJc w:val="left"/>
      <w:pPr>
        <w:ind w:left="1440" w:hanging="360"/>
      </w:pPr>
      <w:rPr>
        <w:rFonts w:hint="default" w:ascii="Symbol" w:hAnsi="Symbol"/>
      </w:rPr>
    </w:lvl>
    <w:lvl w:ilvl="1" w:tplc="CA4C6D94">
      <w:start w:val="1"/>
      <w:numFmt w:val="bullet"/>
      <w:lvlText w:val="o"/>
      <w:lvlJc w:val="left"/>
      <w:pPr>
        <w:ind w:left="2160" w:hanging="360"/>
      </w:pPr>
      <w:rPr>
        <w:rFonts w:hint="default" w:ascii="Courier New" w:hAnsi="Courier New"/>
      </w:rPr>
    </w:lvl>
    <w:lvl w:ilvl="2" w:tplc="603EC9C4">
      <w:start w:val="1"/>
      <w:numFmt w:val="bullet"/>
      <w:lvlText w:val=""/>
      <w:lvlJc w:val="left"/>
      <w:pPr>
        <w:ind w:left="2880" w:hanging="360"/>
      </w:pPr>
      <w:rPr>
        <w:rFonts w:hint="default" w:ascii="Wingdings" w:hAnsi="Wingdings"/>
      </w:rPr>
    </w:lvl>
    <w:lvl w:ilvl="3" w:tplc="EDB4B52C">
      <w:start w:val="1"/>
      <w:numFmt w:val="bullet"/>
      <w:lvlText w:val=""/>
      <w:lvlJc w:val="left"/>
      <w:pPr>
        <w:ind w:left="3600" w:hanging="360"/>
      </w:pPr>
      <w:rPr>
        <w:rFonts w:hint="default" w:ascii="Symbol" w:hAnsi="Symbol"/>
      </w:rPr>
    </w:lvl>
    <w:lvl w:ilvl="4" w:tplc="FBDCE0F8">
      <w:start w:val="1"/>
      <w:numFmt w:val="bullet"/>
      <w:lvlText w:val="o"/>
      <w:lvlJc w:val="left"/>
      <w:pPr>
        <w:ind w:left="4320" w:hanging="360"/>
      </w:pPr>
      <w:rPr>
        <w:rFonts w:hint="default" w:ascii="Courier New" w:hAnsi="Courier New"/>
      </w:rPr>
    </w:lvl>
    <w:lvl w:ilvl="5" w:tplc="3BD859A4">
      <w:start w:val="1"/>
      <w:numFmt w:val="bullet"/>
      <w:lvlText w:val=""/>
      <w:lvlJc w:val="left"/>
      <w:pPr>
        <w:ind w:left="5040" w:hanging="360"/>
      </w:pPr>
      <w:rPr>
        <w:rFonts w:hint="default" w:ascii="Wingdings" w:hAnsi="Wingdings"/>
      </w:rPr>
    </w:lvl>
    <w:lvl w:ilvl="6" w:tplc="5FD0266C">
      <w:start w:val="1"/>
      <w:numFmt w:val="bullet"/>
      <w:lvlText w:val=""/>
      <w:lvlJc w:val="left"/>
      <w:pPr>
        <w:ind w:left="5760" w:hanging="360"/>
      </w:pPr>
      <w:rPr>
        <w:rFonts w:hint="default" w:ascii="Symbol" w:hAnsi="Symbol"/>
      </w:rPr>
    </w:lvl>
    <w:lvl w:ilvl="7" w:tplc="8A74EFFA">
      <w:start w:val="1"/>
      <w:numFmt w:val="bullet"/>
      <w:lvlText w:val="o"/>
      <w:lvlJc w:val="left"/>
      <w:pPr>
        <w:ind w:left="6480" w:hanging="360"/>
      </w:pPr>
      <w:rPr>
        <w:rFonts w:hint="default" w:ascii="Courier New" w:hAnsi="Courier New"/>
      </w:rPr>
    </w:lvl>
    <w:lvl w:ilvl="8" w:tplc="DC600294">
      <w:start w:val="1"/>
      <w:numFmt w:val="bullet"/>
      <w:lvlText w:val=""/>
      <w:lvlJc w:val="left"/>
      <w:pPr>
        <w:ind w:left="7200" w:hanging="360"/>
      </w:pPr>
      <w:rPr>
        <w:rFonts w:hint="default" w:ascii="Wingdings" w:hAnsi="Wingdings"/>
      </w:rPr>
    </w:lvl>
  </w:abstractNum>
  <w:abstractNum w:abstractNumId="117" w15:restartNumberingAfterBreak="0">
    <w:nsid w:val="7BAEA6A9"/>
    <w:multiLevelType w:val="hybridMultilevel"/>
    <w:tmpl w:val="2C2E49D4"/>
    <w:lvl w:ilvl="0" w:tplc="D8CCB2C8">
      <w:start w:val="1"/>
      <w:numFmt w:val="bullet"/>
      <w:lvlText w:val="·"/>
      <w:lvlJc w:val="left"/>
      <w:pPr>
        <w:ind w:left="720" w:hanging="360"/>
      </w:pPr>
      <w:rPr>
        <w:rFonts w:hint="default" w:ascii="Symbol" w:hAnsi="Symbol"/>
      </w:rPr>
    </w:lvl>
    <w:lvl w:ilvl="1" w:tplc="26724152">
      <w:start w:val="1"/>
      <w:numFmt w:val="bullet"/>
      <w:lvlText w:val="o"/>
      <w:lvlJc w:val="left"/>
      <w:pPr>
        <w:ind w:left="1440" w:hanging="360"/>
      </w:pPr>
      <w:rPr>
        <w:rFonts w:hint="default" w:ascii="Courier New" w:hAnsi="Courier New"/>
      </w:rPr>
    </w:lvl>
    <w:lvl w:ilvl="2" w:tplc="63763858">
      <w:start w:val="1"/>
      <w:numFmt w:val="bullet"/>
      <w:lvlText w:val=""/>
      <w:lvlJc w:val="left"/>
      <w:pPr>
        <w:ind w:left="2160" w:hanging="360"/>
      </w:pPr>
      <w:rPr>
        <w:rFonts w:hint="default" w:ascii="Wingdings" w:hAnsi="Wingdings"/>
      </w:rPr>
    </w:lvl>
    <w:lvl w:ilvl="3" w:tplc="00BEEDFA">
      <w:start w:val="1"/>
      <w:numFmt w:val="bullet"/>
      <w:lvlText w:val=""/>
      <w:lvlJc w:val="left"/>
      <w:pPr>
        <w:ind w:left="2880" w:hanging="360"/>
      </w:pPr>
      <w:rPr>
        <w:rFonts w:hint="default" w:ascii="Symbol" w:hAnsi="Symbol"/>
      </w:rPr>
    </w:lvl>
    <w:lvl w:ilvl="4" w:tplc="3D3470BC">
      <w:start w:val="1"/>
      <w:numFmt w:val="bullet"/>
      <w:lvlText w:val="o"/>
      <w:lvlJc w:val="left"/>
      <w:pPr>
        <w:ind w:left="3600" w:hanging="360"/>
      </w:pPr>
      <w:rPr>
        <w:rFonts w:hint="default" w:ascii="Courier New" w:hAnsi="Courier New"/>
      </w:rPr>
    </w:lvl>
    <w:lvl w:ilvl="5" w:tplc="788AB034">
      <w:start w:val="1"/>
      <w:numFmt w:val="bullet"/>
      <w:lvlText w:val=""/>
      <w:lvlJc w:val="left"/>
      <w:pPr>
        <w:ind w:left="4320" w:hanging="360"/>
      </w:pPr>
      <w:rPr>
        <w:rFonts w:hint="default" w:ascii="Wingdings" w:hAnsi="Wingdings"/>
      </w:rPr>
    </w:lvl>
    <w:lvl w:ilvl="6" w:tplc="70063A50">
      <w:start w:val="1"/>
      <w:numFmt w:val="bullet"/>
      <w:lvlText w:val=""/>
      <w:lvlJc w:val="left"/>
      <w:pPr>
        <w:ind w:left="5040" w:hanging="360"/>
      </w:pPr>
      <w:rPr>
        <w:rFonts w:hint="default" w:ascii="Symbol" w:hAnsi="Symbol"/>
      </w:rPr>
    </w:lvl>
    <w:lvl w:ilvl="7" w:tplc="97EA9B90">
      <w:start w:val="1"/>
      <w:numFmt w:val="bullet"/>
      <w:lvlText w:val="o"/>
      <w:lvlJc w:val="left"/>
      <w:pPr>
        <w:ind w:left="5760" w:hanging="360"/>
      </w:pPr>
      <w:rPr>
        <w:rFonts w:hint="default" w:ascii="Courier New" w:hAnsi="Courier New"/>
      </w:rPr>
    </w:lvl>
    <w:lvl w:ilvl="8" w:tplc="8D80F7FC">
      <w:start w:val="1"/>
      <w:numFmt w:val="bullet"/>
      <w:lvlText w:val=""/>
      <w:lvlJc w:val="left"/>
      <w:pPr>
        <w:ind w:left="6480" w:hanging="360"/>
      </w:pPr>
      <w:rPr>
        <w:rFonts w:hint="default" w:ascii="Wingdings" w:hAnsi="Wingdings"/>
      </w:rPr>
    </w:lvl>
  </w:abstractNum>
  <w:abstractNum w:abstractNumId="118" w15:restartNumberingAfterBreak="0">
    <w:nsid w:val="7C45BA22"/>
    <w:multiLevelType w:val="hybridMultilevel"/>
    <w:tmpl w:val="B34AD5DC"/>
    <w:lvl w:ilvl="0" w:tplc="1062DC92">
      <w:start w:val="9"/>
      <w:numFmt w:val="lowerLetter"/>
      <w:lvlText w:val="%1)"/>
      <w:lvlJc w:val="left"/>
      <w:pPr>
        <w:ind w:left="720" w:hanging="360"/>
      </w:pPr>
    </w:lvl>
    <w:lvl w:ilvl="1" w:tplc="563A452A">
      <w:start w:val="1"/>
      <w:numFmt w:val="lowerLetter"/>
      <w:lvlText w:val="%2."/>
      <w:lvlJc w:val="left"/>
      <w:pPr>
        <w:ind w:left="1440" w:hanging="360"/>
      </w:pPr>
    </w:lvl>
    <w:lvl w:ilvl="2" w:tplc="E38E817E">
      <w:start w:val="1"/>
      <w:numFmt w:val="lowerRoman"/>
      <w:lvlText w:val="%3."/>
      <w:lvlJc w:val="right"/>
      <w:pPr>
        <w:ind w:left="2160" w:hanging="180"/>
      </w:pPr>
    </w:lvl>
    <w:lvl w:ilvl="3" w:tplc="325412C8">
      <w:start w:val="1"/>
      <w:numFmt w:val="decimal"/>
      <w:lvlText w:val="%4."/>
      <w:lvlJc w:val="left"/>
      <w:pPr>
        <w:ind w:left="2880" w:hanging="360"/>
      </w:pPr>
    </w:lvl>
    <w:lvl w:ilvl="4" w:tplc="E2F4466C">
      <w:start w:val="1"/>
      <w:numFmt w:val="lowerLetter"/>
      <w:lvlText w:val="%5."/>
      <w:lvlJc w:val="left"/>
      <w:pPr>
        <w:ind w:left="3600" w:hanging="360"/>
      </w:pPr>
    </w:lvl>
    <w:lvl w:ilvl="5" w:tplc="314C7D64">
      <w:start w:val="1"/>
      <w:numFmt w:val="lowerRoman"/>
      <w:lvlText w:val="%6."/>
      <w:lvlJc w:val="right"/>
      <w:pPr>
        <w:ind w:left="4320" w:hanging="180"/>
      </w:pPr>
    </w:lvl>
    <w:lvl w:ilvl="6" w:tplc="EC82D4DA">
      <w:start w:val="1"/>
      <w:numFmt w:val="decimal"/>
      <w:lvlText w:val="%7."/>
      <w:lvlJc w:val="left"/>
      <w:pPr>
        <w:ind w:left="5040" w:hanging="360"/>
      </w:pPr>
    </w:lvl>
    <w:lvl w:ilvl="7" w:tplc="3DE009E4">
      <w:start w:val="1"/>
      <w:numFmt w:val="lowerLetter"/>
      <w:lvlText w:val="%8."/>
      <w:lvlJc w:val="left"/>
      <w:pPr>
        <w:ind w:left="5760" w:hanging="360"/>
      </w:pPr>
    </w:lvl>
    <w:lvl w:ilvl="8" w:tplc="DC1A6F9A">
      <w:start w:val="1"/>
      <w:numFmt w:val="lowerRoman"/>
      <w:lvlText w:val="%9."/>
      <w:lvlJc w:val="right"/>
      <w:pPr>
        <w:ind w:left="6480" w:hanging="180"/>
      </w:pPr>
    </w:lvl>
  </w:abstractNum>
  <w:abstractNum w:abstractNumId="119" w15:restartNumberingAfterBreak="0">
    <w:nsid w:val="7F418FF4"/>
    <w:multiLevelType w:val="hybridMultilevel"/>
    <w:tmpl w:val="6E2C18DC"/>
    <w:lvl w:ilvl="0" w:tplc="17406060">
      <w:start w:val="1"/>
      <w:numFmt w:val="decimal"/>
      <w:lvlText w:val="%1."/>
      <w:lvlJc w:val="left"/>
      <w:pPr>
        <w:ind w:left="720" w:hanging="360"/>
      </w:pPr>
    </w:lvl>
    <w:lvl w:ilvl="1">
      <w:start w:val="1"/>
      <w:numFmt w:val="lowerLetter"/>
      <w:lvlText w:val="%2."/>
      <w:lvlJc w:val="left"/>
      <w:pPr>
        <w:ind w:left="1440" w:hanging="360"/>
      </w:pPr>
    </w:lvl>
    <w:lvl w:ilvl="2" w:tplc="5A7CA4B6">
      <w:start w:val="1"/>
      <w:numFmt w:val="lowerRoman"/>
      <w:lvlText w:val="%3."/>
      <w:lvlJc w:val="right"/>
      <w:pPr>
        <w:ind w:left="2160" w:hanging="180"/>
      </w:pPr>
    </w:lvl>
    <w:lvl w:ilvl="3" w:tplc="52840F7E">
      <w:start w:val="1"/>
      <w:numFmt w:val="decimal"/>
      <w:lvlText w:val="%4."/>
      <w:lvlJc w:val="left"/>
      <w:pPr>
        <w:ind w:left="2880" w:hanging="360"/>
      </w:pPr>
    </w:lvl>
    <w:lvl w:ilvl="4" w:tplc="915CF69C">
      <w:start w:val="1"/>
      <w:numFmt w:val="lowerLetter"/>
      <w:lvlText w:val="%5."/>
      <w:lvlJc w:val="left"/>
      <w:pPr>
        <w:ind w:left="3600" w:hanging="360"/>
      </w:pPr>
    </w:lvl>
    <w:lvl w:ilvl="5" w:tplc="411C5472">
      <w:start w:val="1"/>
      <w:numFmt w:val="lowerRoman"/>
      <w:lvlText w:val="%6."/>
      <w:lvlJc w:val="right"/>
      <w:pPr>
        <w:ind w:left="4320" w:hanging="180"/>
      </w:pPr>
    </w:lvl>
    <w:lvl w:ilvl="6" w:tplc="F66043DA">
      <w:start w:val="1"/>
      <w:numFmt w:val="decimal"/>
      <w:lvlText w:val="%7."/>
      <w:lvlJc w:val="left"/>
      <w:pPr>
        <w:ind w:left="5040" w:hanging="360"/>
      </w:pPr>
    </w:lvl>
    <w:lvl w:ilvl="7" w:tplc="7DF0BCD8">
      <w:start w:val="1"/>
      <w:numFmt w:val="lowerLetter"/>
      <w:lvlText w:val="%8."/>
      <w:lvlJc w:val="left"/>
      <w:pPr>
        <w:ind w:left="5760" w:hanging="360"/>
      </w:pPr>
    </w:lvl>
    <w:lvl w:ilvl="8" w:tplc="2B3CFAE2">
      <w:start w:val="1"/>
      <w:numFmt w:val="lowerRoman"/>
      <w:lvlText w:val="%9."/>
      <w:lvlJc w:val="right"/>
      <w:pPr>
        <w:ind w:left="6480" w:hanging="180"/>
      </w:pPr>
    </w:lvl>
  </w:abstractNum>
  <w:abstractNum w:abstractNumId="120" w15:restartNumberingAfterBreak="0">
    <w:nsid w:val="7F553068"/>
    <w:multiLevelType w:val="hybridMultilevel"/>
    <w:tmpl w:val="1292F102"/>
    <w:lvl w:ilvl="0">
      <w:start w:val="1"/>
      <w:numFmt w:val="bullet"/>
      <w:lvlText w:val=""/>
      <w:lvlJc w:val="left"/>
      <w:pPr>
        <w:ind w:left="720" w:hanging="360"/>
      </w:pPr>
      <w:rPr>
        <w:rFonts w:hint="default" w:ascii="Symbol" w:hAnsi="Symbol"/>
      </w:rPr>
    </w:lvl>
    <w:lvl w:ilvl="1" w:tplc="038EA60C">
      <w:start w:val="1"/>
      <w:numFmt w:val="bullet"/>
      <w:lvlText w:val="o"/>
      <w:lvlJc w:val="left"/>
      <w:pPr>
        <w:ind w:left="1440" w:hanging="360"/>
      </w:pPr>
      <w:rPr>
        <w:rFonts w:hint="default" w:ascii="Courier New" w:hAnsi="Courier New"/>
      </w:rPr>
    </w:lvl>
    <w:lvl w:ilvl="2" w:tplc="B8FC12DA">
      <w:start w:val="1"/>
      <w:numFmt w:val="bullet"/>
      <w:lvlText w:val=""/>
      <w:lvlJc w:val="left"/>
      <w:pPr>
        <w:ind w:left="2160" w:hanging="360"/>
      </w:pPr>
      <w:rPr>
        <w:rFonts w:hint="default" w:ascii="Wingdings" w:hAnsi="Wingdings"/>
      </w:rPr>
    </w:lvl>
    <w:lvl w:ilvl="3" w:tplc="9328D01E">
      <w:start w:val="1"/>
      <w:numFmt w:val="bullet"/>
      <w:lvlText w:val=""/>
      <w:lvlJc w:val="left"/>
      <w:pPr>
        <w:ind w:left="2880" w:hanging="360"/>
      </w:pPr>
      <w:rPr>
        <w:rFonts w:hint="default" w:ascii="Symbol" w:hAnsi="Symbol"/>
      </w:rPr>
    </w:lvl>
    <w:lvl w:ilvl="4" w:tplc="C3E2565E">
      <w:start w:val="1"/>
      <w:numFmt w:val="bullet"/>
      <w:lvlText w:val="o"/>
      <w:lvlJc w:val="left"/>
      <w:pPr>
        <w:ind w:left="3600" w:hanging="360"/>
      </w:pPr>
      <w:rPr>
        <w:rFonts w:hint="default" w:ascii="Courier New" w:hAnsi="Courier New"/>
      </w:rPr>
    </w:lvl>
    <w:lvl w:ilvl="5" w:tplc="EEE8E320">
      <w:start w:val="1"/>
      <w:numFmt w:val="bullet"/>
      <w:lvlText w:val=""/>
      <w:lvlJc w:val="left"/>
      <w:pPr>
        <w:ind w:left="4320" w:hanging="360"/>
      </w:pPr>
      <w:rPr>
        <w:rFonts w:hint="default" w:ascii="Wingdings" w:hAnsi="Wingdings"/>
      </w:rPr>
    </w:lvl>
    <w:lvl w:ilvl="6" w:tplc="C9E289E4">
      <w:start w:val="1"/>
      <w:numFmt w:val="bullet"/>
      <w:lvlText w:val=""/>
      <w:lvlJc w:val="left"/>
      <w:pPr>
        <w:ind w:left="5040" w:hanging="360"/>
      </w:pPr>
      <w:rPr>
        <w:rFonts w:hint="default" w:ascii="Symbol" w:hAnsi="Symbol"/>
      </w:rPr>
    </w:lvl>
    <w:lvl w:ilvl="7" w:tplc="6DF271DC">
      <w:start w:val="1"/>
      <w:numFmt w:val="bullet"/>
      <w:lvlText w:val="o"/>
      <w:lvlJc w:val="left"/>
      <w:pPr>
        <w:ind w:left="5760" w:hanging="360"/>
      </w:pPr>
      <w:rPr>
        <w:rFonts w:hint="default" w:ascii="Courier New" w:hAnsi="Courier New"/>
      </w:rPr>
    </w:lvl>
    <w:lvl w:ilvl="8" w:tplc="7E7CF1F6">
      <w:start w:val="1"/>
      <w:numFmt w:val="bullet"/>
      <w:lvlText w:val=""/>
      <w:lvlJc w:val="left"/>
      <w:pPr>
        <w:ind w:left="6480" w:hanging="360"/>
      </w:pPr>
      <w:rPr>
        <w:rFonts w:hint="default" w:ascii="Wingdings" w:hAnsi="Wingdings"/>
      </w:rPr>
    </w:lvl>
  </w:abstractNum>
  <w:num w:numId="1" w16cid:durableId="1963607386">
    <w:abstractNumId w:val="64"/>
  </w:num>
  <w:num w:numId="2" w16cid:durableId="1414008405">
    <w:abstractNumId w:val="120"/>
  </w:num>
  <w:num w:numId="3" w16cid:durableId="255599436">
    <w:abstractNumId w:val="114"/>
  </w:num>
  <w:num w:numId="4" w16cid:durableId="1021591261">
    <w:abstractNumId w:val="8"/>
  </w:num>
  <w:num w:numId="5" w16cid:durableId="1181704564">
    <w:abstractNumId w:val="45"/>
  </w:num>
  <w:num w:numId="6" w16cid:durableId="1577938619">
    <w:abstractNumId w:val="111"/>
  </w:num>
  <w:num w:numId="7" w16cid:durableId="780489771">
    <w:abstractNumId w:val="37"/>
  </w:num>
  <w:num w:numId="8" w16cid:durableId="788861618">
    <w:abstractNumId w:val="70"/>
  </w:num>
  <w:num w:numId="9" w16cid:durableId="858546271">
    <w:abstractNumId w:val="15"/>
  </w:num>
  <w:num w:numId="10" w16cid:durableId="1531801606">
    <w:abstractNumId w:val="104"/>
  </w:num>
  <w:num w:numId="11" w16cid:durableId="1998461867">
    <w:abstractNumId w:val="0"/>
  </w:num>
  <w:num w:numId="12" w16cid:durableId="1343044488">
    <w:abstractNumId w:val="72"/>
  </w:num>
  <w:num w:numId="13" w16cid:durableId="241184263">
    <w:abstractNumId w:val="47"/>
  </w:num>
  <w:num w:numId="14" w16cid:durableId="1217232651">
    <w:abstractNumId w:val="12"/>
  </w:num>
  <w:num w:numId="15" w16cid:durableId="805784367">
    <w:abstractNumId w:val="116"/>
  </w:num>
  <w:num w:numId="16" w16cid:durableId="13315177">
    <w:abstractNumId w:val="1"/>
  </w:num>
  <w:num w:numId="17" w16cid:durableId="572661876">
    <w:abstractNumId w:val="7"/>
  </w:num>
  <w:num w:numId="18" w16cid:durableId="995570058">
    <w:abstractNumId w:val="44"/>
  </w:num>
  <w:num w:numId="19" w16cid:durableId="747969962">
    <w:abstractNumId w:val="84"/>
  </w:num>
  <w:num w:numId="20" w16cid:durableId="417289596">
    <w:abstractNumId w:val="35"/>
  </w:num>
  <w:num w:numId="21" w16cid:durableId="1652636863">
    <w:abstractNumId w:val="117"/>
  </w:num>
  <w:num w:numId="22" w16cid:durableId="153303086">
    <w:abstractNumId w:val="54"/>
  </w:num>
  <w:num w:numId="23" w16cid:durableId="1976908855">
    <w:abstractNumId w:val="69"/>
  </w:num>
  <w:num w:numId="24" w16cid:durableId="575752212">
    <w:abstractNumId w:val="65"/>
  </w:num>
  <w:num w:numId="25" w16cid:durableId="106169908">
    <w:abstractNumId w:val="97"/>
  </w:num>
  <w:num w:numId="26" w16cid:durableId="1993755954">
    <w:abstractNumId w:val="73"/>
  </w:num>
  <w:num w:numId="27" w16cid:durableId="771437583">
    <w:abstractNumId w:val="48"/>
  </w:num>
  <w:num w:numId="28" w16cid:durableId="1203438364">
    <w:abstractNumId w:val="87"/>
  </w:num>
  <w:num w:numId="29" w16cid:durableId="793332135">
    <w:abstractNumId w:val="86"/>
  </w:num>
  <w:num w:numId="30" w16cid:durableId="1841121056">
    <w:abstractNumId w:val="109"/>
  </w:num>
  <w:num w:numId="31" w16cid:durableId="1535658364">
    <w:abstractNumId w:val="14"/>
  </w:num>
  <w:num w:numId="32" w16cid:durableId="189684382">
    <w:abstractNumId w:val="119"/>
  </w:num>
  <w:num w:numId="33" w16cid:durableId="1763141005">
    <w:abstractNumId w:val="36"/>
  </w:num>
  <w:num w:numId="34" w16cid:durableId="1696808731">
    <w:abstractNumId w:val="40"/>
  </w:num>
  <w:num w:numId="35" w16cid:durableId="457603991">
    <w:abstractNumId w:val="20"/>
  </w:num>
  <w:num w:numId="36" w16cid:durableId="27488031">
    <w:abstractNumId w:val="55"/>
  </w:num>
  <w:num w:numId="37" w16cid:durableId="1823306074">
    <w:abstractNumId w:val="92"/>
  </w:num>
  <w:num w:numId="38" w16cid:durableId="2132900860">
    <w:abstractNumId w:val="52"/>
  </w:num>
  <w:num w:numId="39" w16cid:durableId="843593373">
    <w:abstractNumId w:val="110"/>
  </w:num>
  <w:num w:numId="40" w16cid:durableId="1163081742">
    <w:abstractNumId w:val="57"/>
  </w:num>
  <w:num w:numId="41" w16cid:durableId="428039146">
    <w:abstractNumId w:val="51"/>
  </w:num>
  <w:num w:numId="42" w16cid:durableId="987785948">
    <w:abstractNumId w:val="100"/>
  </w:num>
  <w:num w:numId="43" w16cid:durableId="1566837603">
    <w:abstractNumId w:val="34"/>
  </w:num>
  <w:num w:numId="44" w16cid:durableId="1095589918">
    <w:abstractNumId w:val="118"/>
  </w:num>
  <w:num w:numId="45" w16cid:durableId="1150710928">
    <w:abstractNumId w:val="42"/>
  </w:num>
  <w:num w:numId="46" w16cid:durableId="1158035342">
    <w:abstractNumId w:val="63"/>
  </w:num>
  <w:num w:numId="47" w16cid:durableId="1884175038">
    <w:abstractNumId w:val="60"/>
  </w:num>
  <w:num w:numId="48" w16cid:durableId="1033652997">
    <w:abstractNumId w:val="26"/>
  </w:num>
  <w:num w:numId="49" w16cid:durableId="1744989902">
    <w:abstractNumId w:val="31"/>
  </w:num>
  <w:num w:numId="50" w16cid:durableId="31002229">
    <w:abstractNumId w:val="25"/>
  </w:num>
  <w:num w:numId="51" w16cid:durableId="1304044043">
    <w:abstractNumId w:val="98"/>
  </w:num>
  <w:num w:numId="52" w16cid:durableId="63963870">
    <w:abstractNumId w:val="27"/>
  </w:num>
  <w:num w:numId="53" w16cid:durableId="1295211734">
    <w:abstractNumId w:val="38"/>
  </w:num>
  <w:num w:numId="54" w16cid:durableId="293024660">
    <w:abstractNumId w:val="3"/>
  </w:num>
  <w:num w:numId="55" w16cid:durableId="1227833980">
    <w:abstractNumId w:val="66"/>
  </w:num>
  <w:num w:numId="56" w16cid:durableId="1506288315">
    <w:abstractNumId w:val="101"/>
  </w:num>
  <w:num w:numId="57" w16cid:durableId="1170559534">
    <w:abstractNumId w:val="49"/>
  </w:num>
  <w:num w:numId="58" w16cid:durableId="481625033">
    <w:abstractNumId w:val="95"/>
  </w:num>
  <w:num w:numId="59" w16cid:durableId="679433404">
    <w:abstractNumId w:val="10"/>
  </w:num>
  <w:num w:numId="60" w16cid:durableId="1937708660">
    <w:abstractNumId w:val="79"/>
  </w:num>
  <w:num w:numId="61" w16cid:durableId="1197156838">
    <w:abstractNumId w:val="53"/>
  </w:num>
  <w:num w:numId="62" w16cid:durableId="137767460">
    <w:abstractNumId w:val="46"/>
  </w:num>
  <w:num w:numId="63" w16cid:durableId="617184115">
    <w:abstractNumId w:val="17"/>
  </w:num>
  <w:num w:numId="64" w16cid:durableId="87699199">
    <w:abstractNumId w:val="28"/>
  </w:num>
  <w:num w:numId="65" w16cid:durableId="361904639">
    <w:abstractNumId w:val="113"/>
  </w:num>
  <w:num w:numId="66" w16cid:durableId="1100906339">
    <w:abstractNumId w:val="74"/>
  </w:num>
  <w:num w:numId="67" w16cid:durableId="849494165">
    <w:abstractNumId w:val="62"/>
  </w:num>
  <w:num w:numId="68" w16cid:durableId="1621643998">
    <w:abstractNumId w:val="99"/>
  </w:num>
  <w:num w:numId="69" w16cid:durableId="395132317">
    <w:abstractNumId w:val="5"/>
  </w:num>
  <w:num w:numId="70" w16cid:durableId="1652949205">
    <w:abstractNumId w:val="107"/>
  </w:num>
  <w:num w:numId="71" w16cid:durableId="710880840">
    <w:abstractNumId w:val="61"/>
  </w:num>
  <w:num w:numId="72" w16cid:durableId="1983347245">
    <w:abstractNumId w:val="80"/>
  </w:num>
  <w:num w:numId="73" w16cid:durableId="1462113926">
    <w:abstractNumId w:val="2"/>
  </w:num>
  <w:num w:numId="74" w16cid:durableId="1426922810">
    <w:abstractNumId w:val="90"/>
  </w:num>
  <w:num w:numId="75" w16cid:durableId="851187897">
    <w:abstractNumId w:val="96"/>
  </w:num>
  <w:num w:numId="76" w16cid:durableId="1964997557">
    <w:abstractNumId w:val="29"/>
  </w:num>
  <w:num w:numId="77" w16cid:durableId="104690131">
    <w:abstractNumId w:val="82"/>
  </w:num>
  <w:num w:numId="78" w16cid:durableId="1869105389">
    <w:abstractNumId w:val="115"/>
  </w:num>
  <w:num w:numId="79" w16cid:durableId="1743215230">
    <w:abstractNumId w:val="32"/>
  </w:num>
  <w:num w:numId="80" w16cid:durableId="584189000">
    <w:abstractNumId w:val="102"/>
  </w:num>
  <w:num w:numId="81" w16cid:durableId="209078245">
    <w:abstractNumId w:val="22"/>
  </w:num>
  <w:num w:numId="82" w16cid:durableId="1321151782">
    <w:abstractNumId w:val="81"/>
  </w:num>
  <w:num w:numId="83" w16cid:durableId="1733696768">
    <w:abstractNumId w:val="59"/>
  </w:num>
  <w:num w:numId="84" w16cid:durableId="40446891">
    <w:abstractNumId w:val="30"/>
  </w:num>
  <w:num w:numId="85" w16cid:durableId="1480228398">
    <w:abstractNumId w:val="39"/>
  </w:num>
  <w:num w:numId="86" w16cid:durableId="1319964983">
    <w:abstractNumId w:val="85"/>
  </w:num>
  <w:num w:numId="87" w16cid:durableId="262421278">
    <w:abstractNumId w:val="33"/>
  </w:num>
  <w:num w:numId="88" w16cid:durableId="1401290869">
    <w:abstractNumId w:val="13"/>
  </w:num>
  <w:num w:numId="89" w16cid:durableId="1523787977">
    <w:abstractNumId w:val="83"/>
  </w:num>
  <w:num w:numId="90" w16cid:durableId="554200805">
    <w:abstractNumId w:val="106"/>
  </w:num>
  <w:num w:numId="91" w16cid:durableId="569468078">
    <w:abstractNumId w:val="108"/>
  </w:num>
  <w:num w:numId="92" w16cid:durableId="1671718281">
    <w:abstractNumId w:val="23"/>
  </w:num>
  <w:num w:numId="93" w16cid:durableId="1876650207">
    <w:abstractNumId w:val="105"/>
  </w:num>
  <w:num w:numId="94" w16cid:durableId="1549413610">
    <w:abstractNumId w:val="78"/>
  </w:num>
  <w:num w:numId="95" w16cid:durableId="88738590">
    <w:abstractNumId w:val="76"/>
  </w:num>
  <w:num w:numId="96" w16cid:durableId="1327976013">
    <w:abstractNumId w:val="18"/>
  </w:num>
  <w:num w:numId="97" w16cid:durableId="363677676">
    <w:abstractNumId w:val="41"/>
  </w:num>
  <w:num w:numId="98" w16cid:durableId="1194072642">
    <w:abstractNumId w:val="9"/>
  </w:num>
  <w:num w:numId="99" w16cid:durableId="647327010">
    <w:abstractNumId w:val="6"/>
  </w:num>
  <w:num w:numId="100" w16cid:durableId="1643465133">
    <w:abstractNumId w:val="67"/>
  </w:num>
  <w:num w:numId="101" w16cid:durableId="1733309164">
    <w:abstractNumId w:val="93"/>
  </w:num>
  <w:num w:numId="102" w16cid:durableId="1905987862">
    <w:abstractNumId w:val="89"/>
  </w:num>
  <w:num w:numId="103" w16cid:durableId="1372999893">
    <w:abstractNumId w:val="71"/>
  </w:num>
  <w:num w:numId="104" w16cid:durableId="428164954">
    <w:abstractNumId w:val="19"/>
  </w:num>
  <w:num w:numId="105" w16cid:durableId="1070234488">
    <w:abstractNumId w:val="112"/>
  </w:num>
  <w:num w:numId="106" w16cid:durableId="2037072120">
    <w:abstractNumId w:val="21"/>
  </w:num>
  <w:num w:numId="107" w16cid:durableId="865824869">
    <w:abstractNumId w:val="11"/>
  </w:num>
  <w:num w:numId="108" w16cid:durableId="1570727064">
    <w:abstractNumId w:val="91"/>
  </w:num>
  <w:num w:numId="109" w16cid:durableId="1584335295">
    <w:abstractNumId w:val="56"/>
  </w:num>
  <w:num w:numId="110" w16cid:durableId="1605260678">
    <w:abstractNumId w:val="24"/>
  </w:num>
  <w:num w:numId="111" w16cid:durableId="209153132">
    <w:abstractNumId w:val="77"/>
  </w:num>
  <w:num w:numId="112" w16cid:durableId="889220759">
    <w:abstractNumId w:val="50"/>
  </w:num>
  <w:num w:numId="113" w16cid:durableId="1850607392">
    <w:abstractNumId w:val="88"/>
  </w:num>
  <w:num w:numId="114" w16cid:durableId="169492818">
    <w:abstractNumId w:val="94"/>
  </w:num>
  <w:num w:numId="115" w16cid:durableId="323052311">
    <w:abstractNumId w:val="58"/>
  </w:num>
  <w:num w:numId="116" w16cid:durableId="1641155902">
    <w:abstractNumId w:val="4"/>
  </w:num>
  <w:num w:numId="117" w16cid:durableId="115417150">
    <w:abstractNumId w:val="75"/>
  </w:num>
  <w:num w:numId="118" w16cid:durableId="2094858457">
    <w:abstractNumId w:val="68"/>
  </w:num>
  <w:num w:numId="119" w16cid:durableId="1283030564">
    <w:abstractNumId w:val="43"/>
  </w:num>
  <w:num w:numId="120" w16cid:durableId="142619783">
    <w:abstractNumId w:val="103"/>
  </w:num>
  <w:num w:numId="121" w16cid:durableId="1769622946">
    <w:abstractNumId w:val="1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4A56F2"/>
    <w:rsid w:val="005E032E"/>
    <w:rsid w:val="0066699A"/>
    <w:rsid w:val="0068589F"/>
    <w:rsid w:val="007D5DB0"/>
    <w:rsid w:val="007F7BC7"/>
    <w:rsid w:val="009201B7"/>
    <w:rsid w:val="009E415E"/>
    <w:rsid w:val="00A5321B"/>
    <w:rsid w:val="00B75BE8"/>
    <w:rsid w:val="00D927A3"/>
    <w:rsid w:val="00DB50F2"/>
    <w:rsid w:val="00FF707D"/>
    <w:rsid w:val="018A3939"/>
    <w:rsid w:val="01911590"/>
    <w:rsid w:val="0250BAF7"/>
    <w:rsid w:val="036D5E89"/>
    <w:rsid w:val="03843FC9"/>
    <w:rsid w:val="041DF4F1"/>
    <w:rsid w:val="04B6BE25"/>
    <w:rsid w:val="0523075D"/>
    <w:rsid w:val="054F6F51"/>
    <w:rsid w:val="056904E5"/>
    <w:rsid w:val="058855F6"/>
    <w:rsid w:val="05A279E9"/>
    <w:rsid w:val="0629B54A"/>
    <w:rsid w:val="0633D3ED"/>
    <w:rsid w:val="06415812"/>
    <w:rsid w:val="06D7DF2C"/>
    <w:rsid w:val="06DC747F"/>
    <w:rsid w:val="078195B0"/>
    <w:rsid w:val="07990F97"/>
    <w:rsid w:val="07D71AE9"/>
    <w:rsid w:val="086FC033"/>
    <w:rsid w:val="08DF056F"/>
    <w:rsid w:val="096E8085"/>
    <w:rsid w:val="097A185F"/>
    <w:rsid w:val="0995FD9E"/>
    <w:rsid w:val="09C2DB6D"/>
    <w:rsid w:val="09FE8B23"/>
    <w:rsid w:val="0A470D8F"/>
    <w:rsid w:val="0A6AA482"/>
    <w:rsid w:val="0A70D1B7"/>
    <w:rsid w:val="0A9A76C3"/>
    <w:rsid w:val="0AD0B059"/>
    <w:rsid w:val="0BA73337"/>
    <w:rsid w:val="0C084D83"/>
    <w:rsid w:val="0C3332EB"/>
    <w:rsid w:val="0C6C80BA"/>
    <w:rsid w:val="0C6D70F0"/>
    <w:rsid w:val="0CA10BCA"/>
    <w:rsid w:val="0DD21785"/>
    <w:rsid w:val="0E40D0FB"/>
    <w:rsid w:val="0ED36A06"/>
    <w:rsid w:val="0EEFB57C"/>
    <w:rsid w:val="0F1036AD"/>
    <w:rsid w:val="0F9803F7"/>
    <w:rsid w:val="0FA40FF1"/>
    <w:rsid w:val="0FAC700D"/>
    <w:rsid w:val="0FB557DE"/>
    <w:rsid w:val="10064E14"/>
    <w:rsid w:val="10100718"/>
    <w:rsid w:val="10A23B90"/>
    <w:rsid w:val="1102BBCF"/>
    <w:rsid w:val="1225ADDD"/>
    <w:rsid w:val="122B4435"/>
    <w:rsid w:val="1366FDF3"/>
    <w:rsid w:val="1369795A"/>
    <w:rsid w:val="13CD96FF"/>
    <w:rsid w:val="13E60FA1"/>
    <w:rsid w:val="140ED22C"/>
    <w:rsid w:val="1440EC8B"/>
    <w:rsid w:val="14891F5D"/>
    <w:rsid w:val="1496F305"/>
    <w:rsid w:val="14BD85AD"/>
    <w:rsid w:val="14D1E7FC"/>
    <w:rsid w:val="14F9241E"/>
    <w:rsid w:val="14FB1864"/>
    <w:rsid w:val="15A1169E"/>
    <w:rsid w:val="15AF9EB1"/>
    <w:rsid w:val="15B974B2"/>
    <w:rsid w:val="15BBEB85"/>
    <w:rsid w:val="16C0BA12"/>
    <w:rsid w:val="1747866C"/>
    <w:rsid w:val="17DD3CC4"/>
    <w:rsid w:val="18040D64"/>
    <w:rsid w:val="181D35C1"/>
    <w:rsid w:val="18C15AED"/>
    <w:rsid w:val="18D581E7"/>
    <w:rsid w:val="19FB10EE"/>
    <w:rsid w:val="1A89F5FF"/>
    <w:rsid w:val="1B54D683"/>
    <w:rsid w:val="1B6EF276"/>
    <w:rsid w:val="1BDA9716"/>
    <w:rsid w:val="1C25C660"/>
    <w:rsid w:val="1C8A8748"/>
    <w:rsid w:val="1C92745C"/>
    <w:rsid w:val="1CA756FF"/>
    <w:rsid w:val="1CE5CD84"/>
    <w:rsid w:val="1CF0A6E4"/>
    <w:rsid w:val="1CF73343"/>
    <w:rsid w:val="1D293FBC"/>
    <w:rsid w:val="1D42D743"/>
    <w:rsid w:val="1D85B938"/>
    <w:rsid w:val="1F0D4272"/>
    <w:rsid w:val="1F97CE03"/>
    <w:rsid w:val="1FB633AC"/>
    <w:rsid w:val="1FE4E994"/>
    <w:rsid w:val="200AA48E"/>
    <w:rsid w:val="20780079"/>
    <w:rsid w:val="2145DBB4"/>
    <w:rsid w:val="217D1A39"/>
    <w:rsid w:val="22179E3A"/>
    <w:rsid w:val="22C1031C"/>
    <w:rsid w:val="22E61A3E"/>
    <w:rsid w:val="23C37519"/>
    <w:rsid w:val="23E04D16"/>
    <w:rsid w:val="262A4F43"/>
    <w:rsid w:val="277223C0"/>
    <w:rsid w:val="28698655"/>
    <w:rsid w:val="287B914A"/>
    <w:rsid w:val="2884A850"/>
    <w:rsid w:val="29826030"/>
    <w:rsid w:val="29D94FBF"/>
    <w:rsid w:val="2AD4CC7E"/>
    <w:rsid w:val="2B082EB9"/>
    <w:rsid w:val="2B31BCDA"/>
    <w:rsid w:val="2B420E4B"/>
    <w:rsid w:val="2C39BF1B"/>
    <w:rsid w:val="2C8745A0"/>
    <w:rsid w:val="2E517B78"/>
    <w:rsid w:val="2E8F0AA8"/>
    <w:rsid w:val="2F66921B"/>
    <w:rsid w:val="2FAB5CF8"/>
    <w:rsid w:val="2FCE3279"/>
    <w:rsid w:val="30052147"/>
    <w:rsid w:val="300A5D83"/>
    <w:rsid w:val="30D53E07"/>
    <w:rsid w:val="311B4F9E"/>
    <w:rsid w:val="329D4945"/>
    <w:rsid w:val="33BD0692"/>
    <w:rsid w:val="34C8BC4B"/>
    <w:rsid w:val="35B978B8"/>
    <w:rsid w:val="35B980F5"/>
    <w:rsid w:val="36275EB8"/>
    <w:rsid w:val="372232B0"/>
    <w:rsid w:val="37AF82A9"/>
    <w:rsid w:val="37B021EF"/>
    <w:rsid w:val="37EB1C1E"/>
    <w:rsid w:val="37F4DFC0"/>
    <w:rsid w:val="381AA1F4"/>
    <w:rsid w:val="38519799"/>
    <w:rsid w:val="3945A547"/>
    <w:rsid w:val="39B38EBF"/>
    <w:rsid w:val="39B9106C"/>
    <w:rsid w:val="39E0C4C7"/>
    <w:rsid w:val="39E648AF"/>
    <w:rsid w:val="3A2BAD74"/>
    <w:rsid w:val="3A3382B6"/>
    <w:rsid w:val="3A695E27"/>
    <w:rsid w:val="3B97191F"/>
    <w:rsid w:val="3C3B96E1"/>
    <w:rsid w:val="3CDAB1F7"/>
    <w:rsid w:val="3D1D868A"/>
    <w:rsid w:val="3D40D3D6"/>
    <w:rsid w:val="3D917434"/>
    <w:rsid w:val="3EF02207"/>
    <w:rsid w:val="3F7337A3"/>
    <w:rsid w:val="3F9A57E0"/>
    <w:rsid w:val="40C914F6"/>
    <w:rsid w:val="40CC729C"/>
    <w:rsid w:val="41142F64"/>
    <w:rsid w:val="411C934F"/>
    <w:rsid w:val="41378ECF"/>
    <w:rsid w:val="4150A5B8"/>
    <w:rsid w:val="419D5D31"/>
    <w:rsid w:val="41E5B123"/>
    <w:rsid w:val="4209C466"/>
    <w:rsid w:val="424A56F2"/>
    <w:rsid w:val="42D58051"/>
    <w:rsid w:val="42DB38E9"/>
    <w:rsid w:val="435DE976"/>
    <w:rsid w:val="43E71FD2"/>
    <w:rsid w:val="4435AC7B"/>
    <w:rsid w:val="445DE0ED"/>
    <w:rsid w:val="447B9C61"/>
    <w:rsid w:val="447D3CDC"/>
    <w:rsid w:val="4513418E"/>
    <w:rsid w:val="45AC5CD7"/>
    <w:rsid w:val="45E27927"/>
    <w:rsid w:val="46BAFAE6"/>
    <w:rsid w:val="46FEF791"/>
    <w:rsid w:val="4706F321"/>
    <w:rsid w:val="4898C67E"/>
    <w:rsid w:val="48E1E71A"/>
    <w:rsid w:val="4936F124"/>
    <w:rsid w:val="49F29BA8"/>
    <w:rsid w:val="4A0BF5DB"/>
    <w:rsid w:val="4A5B55F3"/>
    <w:rsid w:val="4BA31A7C"/>
    <w:rsid w:val="4BFBF913"/>
    <w:rsid w:val="4CFCE2AC"/>
    <w:rsid w:val="4CFF559E"/>
    <w:rsid w:val="4D494515"/>
    <w:rsid w:val="4D93ED3C"/>
    <w:rsid w:val="4E1C26BD"/>
    <w:rsid w:val="4E9D7426"/>
    <w:rsid w:val="4EB4BE27"/>
    <w:rsid w:val="4F128B9E"/>
    <w:rsid w:val="4F1F2DCE"/>
    <w:rsid w:val="4F6DC02A"/>
    <w:rsid w:val="5028F0FE"/>
    <w:rsid w:val="51A9A801"/>
    <w:rsid w:val="51D4B094"/>
    <w:rsid w:val="52023974"/>
    <w:rsid w:val="524F0704"/>
    <w:rsid w:val="52C01415"/>
    <w:rsid w:val="52E9C489"/>
    <w:rsid w:val="53822304"/>
    <w:rsid w:val="54092A0A"/>
    <w:rsid w:val="541378B7"/>
    <w:rsid w:val="5542D323"/>
    <w:rsid w:val="5546A9BF"/>
    <w:rsid w:val="55AC7D8C"/>
    <w:rsid w:val="55FE10A3"/>
    <w:rsid w:val="56090ADB"/>
    <w:rsid w:val="567420DC"/>
    <w:rsid w:val="56C29650"/>
    <w:rsid w:val="5775A011"/>
    <w:rsid w:val="57B714D6"/>
    <w:rsid w:val="58263330"/>
    <w:rsid w:val="582914DA"/>
    <w:rsid w:val="58375BAD"/>
    <w:rsid w:val="587E4A81"/>
    <w:rsid w:val="58DD175B"/>
    <w:rsid w:val="5981F4CA"/>
    <w:rsid w:val="5A0BB94F"/>
    <w:rsid w:val="5A0ED458"/>
    <w:rsid w:val="5AE35A08"/>
    <w:rsid w:val="5B66E70E"/>
    <w:rsid w:val="5B7D4E4B"/>
    <w:rsid w:val="5B84FDAB"/>
    <w:rsid w:val="5B9CE8AA"/>
    <w:rsid w:val="5CB1EFAB"/>
    <w:rsid w:val="5D9ABFDF"/>
    <w:rsid w:val="5E22D483"/>
    <w:rsid w:val="5EE3D64D"/>
    <w:rsid w:val="601AB68B"/>
    <w:rsid w:val="609E7B0B"/>
    <w:rsid w:val="61651E67"/>
    <w:rsid w:val="620CDB69"/>
    <w:rsid w:val="624485DF"/>
    <w:rsid w:val="628B184B"/>
    <w:rsid w:val="62C8DFA4"/>
    <w:rsid w:val="63137669"/>
    <w:rsid w:val="63872C0C"/>
    <w:rsid w:val="63F5828E"/>
    <w:rsid w:val="64C30C62"/>
    <w:rsid w:val="64F7D9D3"/>
    <w:rsid w:val="657645B8"/>
    <w:rsid w:val="658663D0"/>
    <w:rsid w:val="658779E1"/>
    <w:rsid w:val="6713FC67"/>
    <w:rsid w:val="67234A42"/>
    <w:rsid w:val="678636A2"/>
    <w:rsid w:val="67FD9318"/>
    <w:rsid w:val="6898E8AD"/>
    <w:rsid w:val="68A7B6B7"/>
    <w:rsid w:val="68E399A4"/>
    <w:rsid w:val="690FCD10"/>
    <w:rsid w:val="69252A80"/>
    <w:rsid w:val="696571FA"/>
    <w:rsid w:val="69D9BA09"/>
    <w:rsid w:val="6A1762BA"/>
    <w:rsid w:val="6C2BA66D"/>
    <w:rsid w:val="6C83FF8F"/>
    <w:rsid w:val="6CB55DC7"/>
    <w:rsid w:val="6CBA82A9"/>
    <w:rsid w:val="6CD70C49"/>
    <w:rsid w:val="6D0A936E"/>
    <w:rsid w:val="6D428842"/>
    <w:rsid w:val="6D4CED67"/>
    <w:rsid w:val="6E0E9E4E"/>
    <w:rsid w:val="6E576F91"/>
    <w:rsid w:val="6E82C2D1"/>
    <w:rsid w:val="6EC7F12B"/>
    <w:rsid w:val="6F47D63C"/>
    <w:rsid w:val="6F4EA385"/>
    <w:rsid w:val="6F546FEA"/>
    <w:rsid w:val="6FDE4A65"/>
    <w:rsid w:val="702DC793"/>
    <w:rsid w:val="7053905B"/>
    <w:rsid w:val="70BE749B"/>
    <w:rsid w:val="7192E77F"/>
    <w:rsid w:val="72E052FA"/>
    <w:rsid w:val="72EAEFE1"/>
    <w:rsid w:val="736DA17C"/>
    <w:rsid w:val="7397E1D5"/>
    <w:rsid w:val="747EE2F5"/>
    <w:rsid w:val="750EF95B"/>
    <w:rsid w:val="752AE56E"/>
    <w:rsid w:val="75C68102"/>
    <w:rsid w:val="762B0777"/>
    <w:rsid w:val="7632CF5B"/>
    <w:rsid w:val="76394091"/>
    <w:rsid w:val="769AFF7B"/>
    <w:rsid w:val="77414EDC"/>
    <w:rsid w:val="77CE9FBC"/>
    <w:rsid w:val="78E4E914"/>
    <w:rsid w:val="78FB9B80"/>
    <w:rsid w:val="796AFAF3"/>
    <w:rsid w:val="7ABDF2DE"/>
    <w:rsid w:val="7B9C2864"/>
    <w:rsid w:val="7BA11D78"/>
    <w:rsid w:val="7BA6485F"/>
    <w:rsid w:val="7C1ABDF2"/>
    <w:rsid w:val="7C77FBF2"/>
    <w:rsid w:val="7D041CB2"/>
    <w:rsid w:val="7D0D8C5D"/>
    <w:rsid w:val="7D805DDD"/>
    <w:rsid w:val="7DC8BEF7"/>
    <w:rsid w:val="7E4E36DD"/>
    <w:rsid w:val="7E58422A"/>
    <w:rsid w:val="7F612686"/>
    <w:rsid w:val="7F8A46AB"/>
    <w:rsid w:val="7FB9B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A56F2"/>
  <w15:chartTrackingRefBased/>
  <w15:docId w15:val="{5FCCE695-6210-45CD-8FBA-E8623905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589F"/>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5321B"/>
    <w:rPr>
      <w:b/>
      <w:bCs/>
    </w:rPr>
  </w:style>
  <w:style w:type="character" w:styleId="CommentSubjectChar" w:customStyle="1">
    <w:name w:val="Comment Subject Char"/>
    <w:basedOn w:val="CommentTextChar"/>
    <w:link w:val="CommentSubject"/>
    <w:uiPriority w:val="99"/>
    <w:semiHidden/>
    <w:rsid w:val="00A5321B"/>
    <w:rPr>
      <w:b/>
      <w:bCs/>
      <w:sz w:val="20"/>
      <w:szCs w:val="20"/>
    </w:rPr>
  </w:style>
  <w:style w:type="paragraph" w:styleId="Revision">
    <w:name w:val="Revision"/>
    <w:hidden/>
    <w:uiPriority w:val="99"/>
    <w:semiHidden/>
    <w:rsid w:val="0068589F"/>
    <w:pPr>
      <w:spacing w:after="0" w:line="240" w:lineRule="auto"/>
    </w:pPr>
  </w:style>
  <w:style w:type="character" w:styleId="Heading2Char" w:customStyle="1">
    <w:name w:val="Heading 2 Char"/>
    <w:basedOn w:val="DefaultParagraphFont"/>
    <w:link w:val="Heading2"/>
    <w:uiPriority w:val="9"/>
    <w:rsid w:val="0068589F"/>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tyles" Target="styles.xml"/><Relationship Id="rId7" Type="http://schemas.microsoft.com/office/2011/relationships/commentsExtended" Target="commentsExtended.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6AADA7DD7C754D84A1F12F2E7A3AF1" ma:contentTypeVersion="19" ma:contentTypeDescription="Create a new document." ma:contentTypeScope="" ma:versionID="d9e1a78e1352e4897be325055caea002">
  <xsd:schema xmlns:xsd="http://www.w3.org/2001/XMLSchema" xmlns:xs="http://www.w3.org/2001/XMLSchema" xmlns:p="http://schemas.microsoft.com/office/2006/metadata/properties" xmlns:ns2="04b44a28-9832-471d-a064-d88ab0f73439" xmlns:ns3="e58782d5-b824-4948-912d-54c7408b6e5e" targetNamespace="http://schemas.microsoft.com/office/2006/metadata/properties" ma:root="true" ma:fieldsID="87a2fd4a749999ff2421c1acf57d3e98" ns2:_="" ns3:_="">
    <xsd:import namespace="04b44a28-9832-471d-a064-d88ab0f73439"/>
    <xsd:import namespace="e58782d5-b824-4948-912d-54c7408b6e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Dateand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44a28-9832-471d-a064-d88ab0f73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andTime" ma:index="20" nillable="true" ma:displayName="Date and Time" ma:format="DateTime"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e59b93-c8c9-41ec-be86-5438ca9d2e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8782d5-b824-4948-912d-54c7408b6e5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1bbecb8-9631-4446-8d4a-5bb770ad2800}" ma:internalName="TaxCatchAll" ma:showField="CatchAllData" ma:web="e58782d5-b824-4948-912d-54c7408b6e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CC22C4-69FD-40C8-A869-F29B8D799D0E}">
  <ds:schemaRefs>
    <ds:schemaRef ds:uri="http://schemas.openxmlformats.org/officeDocument/2006/bibliography"/>
  </ds:schemaRefs>
</ds:datastoreItem>
</file>

<file path=customXml/itemProps2.xml><?xml version="1.0" encoding="utf-8"?>
<ds:datastoreItem xmlns:ds="http://schemas.openxmlformats.org/officeDocument/2006/customXml" ds:itemID="{AB4164EA-8424-4313-9A1F-10EEB0947A77}"/>
</file>

<file path=customXml/itemProps3.xml><?xml version="1.0" encoding="utf-8"?>
<ds:datastoreItem xmlns:ds="http://schemas.openxmlformats.org/officeDocument/2006/customXml" ds:itemID="{DFBCA8F7-AD92-477C-8872-0BDF8A1085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Kassidy Hammer</dc:creator>
  <keywords/>
  <dc:description/>
  <lastModifiedBy>Loralei Festi</lastModifiedBy>
  <revision>7</revision>
  <dcterms:created xsi:type="dcterms:W3CDTF">2024-04-30T16:56:00.0000000Z</dcterms:created>
  <dcterms:modified xsi:type="dcterms:W3CDTF">2024-05-15T20:48:48.5697467Z</dcterms:modified>
</coreProperties>
</file>